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61DC" w14:textId="574AF3E6" w:rsidR="0059528B" w:rsidRPr="00163ADB" w:rsidRDefault="004B1DB2" w:rsidP="00DC3066">
      <w:pPr>
        <w:tabs>
          <w:tab w:val="left" w:pos="5220"/>
        </w:tabs>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Group</w:t>
      </w:r>
      <w:r w:rsidR="000456D6" w:rsidRPr="00163ADB">
        <w:rPr>
          <w:rFonts w:ascii="Times New Roman" w:hAnsi="Times New Roman" w:cs="Times New Roman"/>
          <w:sz w:val="24"/>
          <w:szCs w:val="24"/>
          <w:lang w:val="en-GB"/>
        </w:rPr>
        <w:t xml:space="preserve"> B </w:t>
      </w:r>
      <w:r w:rsidR="00DC3066" w:rsidRPr="00163ADB">
        <w:rPr>
          <w:rFonts w:ascii="Times New Roman" w:hAnsi="Times New Roman" w:cs="Times New Roman"/>
          <w:sz w:val="24"/>
          <w:szCs w:val="24"/>
          <w:lang w:val="en-GB"/>
        </w:rPr>
        <w:t>(</w:t>
      </w:r>
      <w:r w:rsidR="00583361" w:rsidRPr="00163ADB">
        <w:rPr>
          <w:rFonts w:ascii="Times New Roman" w:hAnsi="Times New Roman" w:cs="Times New Roman"/>
          <w:sz w:val="24"/>
          <w:szCs w:val="24"/>
          <w:lang w:val="en-GB"/>
        </w:rPr>
        <w:t>35</w:t>
      </w:r>
      <w:r w:rsidRPr="00163ADB">
        <w:rPr>
          <w:rFonts w:ascii="Times New Roman" w:hAnsi="Times New Roman" w:cs="Times New Roman"/>
          <w:sz w:val="24"/>
          <w:szCs w:val="24"/>
          <w:lang w:val="en-GB"/>
        </w:rPr>
        <w:t>,</w:t>
      </w:r>
      <w:r w:rsidR="00583361" w:rsidRPr="00163ADB">
        <w:rPr>
          <w:rFonts w:ascii="Times New Roman" w:hAnsi="Times New Roman" w:cs="Times New Roman"/>
          <w:sz w:val="24"/>
          <w:szCs w:val="24"/>
          <w:lang w:val="en-GB"/>
        </w:rPr>
        <w:t xml:space="preserve">000 </w:t>
      </w:r>
      <w:r w:rsidRPr="00163ADB">
        <w:rPr>
          <w:rFonts w:ascii="Times New Roman" w:hAnsi="Times New Roman" w:cs="Times New Roman"/>
          <w:sz w:val="24"/>
          <w:szCs w:val="24"/>
          <w:lang w:val="en-GB"/>
        </w:rPr>
        <w:t>characters incl. spaces</w:t>
      </w:r>
      <w:r w:rsidR="00B732A5" w:rsidRPr="00163ADB">
        <w:rPr>
          <w:rFonts w:ascii="Times New Roman" w:hAnsi="Times New Roman" w:cs="Times New Roman"/>
          <w:sz w:val="24"/>
          <w:szCs w:val="24"/>
          <w:lang w:val="en-GB"/>
        </w:rPr>
        <w:t>)</w:t>
      </w:r>
    </w:p>
    <w:sdt>
      <w:sdtPr>
        <w:rPr>
          <w:rFonts w:ascii="Times New Roman" w:eastAsiaTheme="minorHAnsi" w:hAnsi="Times New Roman" w:cs="Times New Roman"/>
          <w:b w:val="0"/>
          <w:color w:val="auto"/>
          <w:kern w:val="2"/>
          <w:sz w:val="24"/>
          <w:szCs w:val="24"/>
          <w:lang w:val="en-GB" w:eastAsia="en-US"/>
          <w14:ligatures w14:val="standardContextual"/>
        </w:rPr>
        <w:id w:val="-1017302762"/>
        <w:docPartObj>
          <w:docPartGallery w:val="Table of Contents"/>
          <w:docPartUnique/>
        </w:docPartObj>
      </w:sdtPr>
      <w:sdtEndPr>
        <w:rPr>
          <w:bCs/>
        </w:rPr>
      </w:sdtEndPr>
      <w:sdtContent>
        <w:p w14:paraId="4474D0CD" w14:textId="4EA29364" w:rsidR="005F23CB" w:rsidRPr="00163ADB" w:rsidRDefault="004B1DB2" w:rsidP="00DC3066">
          <w:pPr>
            <w:pStyle w:val="Inhaltsverzeichnisberschrift"/>
            <w:spacing w:line="360" w:lineRule="auto"/>
            <w:jc w:val="both"/>
            <w:rPr>
              <w:rFonts w:ascii="Times New Roman" w:hAnsi="Times New Roman" w:cs="Times New Roman"/>
              <w:color w:val="auto"/>
              <w:sz w:val="24"/>
              <w:szCs w:val="24"/>
              <w:lang w:val="en-GB"/>
            </w:rPr>
          </w:pPr>
          <w:r w:rsidRPr="00163ADB">
            <w:rPr>
              <w:rFonts w:ascii="Times New Roman" w:hAnsi="Times New Roman" w:cs="Times New Roman"/>
              <w:color w:val="auto"/>
              <w:sz w:val="24"/>
              <w:szCs w:val="24"/>
              <w:lang w:val="en-GB"/>
            </w:rPr>
            <w:t>Table of contents</w:t>
          </w:r>
        </w:p>
        <w:p w14:paraId="3E2213CC" w14:textId="57A135D3" w:rsidR="00A05690" w:rsidRDefault="005F23CB">
          <w:pPr>
            <w:pStyle w:val="Verzeichnis1"/>
            <w:tabs>
              <w:tab w:val="left" w:pos="440"/>
              <w:tab w:val="right" w:leader="dot" w:pos="9062"/>
            </w:tabs>
            <w:rPr>
              <w:rFonts w:eastAsiaTheme="minorEastAsia"/>
              <w:noProof/>
              <w:kern w:val="0"/>
              <w:lang w:eastAsia="ja-JP"/>
              <w14:ligatures w14:val="none"/>
            </w:rPr>
          </w:pPr>
          <w:r w:rsidRPr="00163ADB">
            <w:rPr>
              <w:rFonts w:ascii="Times New Roman" w:hAnsi="Times New Roman" w:cs="Times New Roman"/>
              <w:sz w:val="24"/>
              <w:szCs w:val="24"/>
              <w:lang w:val="en-GB"/>
            </w:rPr>
            <w:fldChar w:fldCharType="begin"/>
          </w:r>
          <w:r w:rsidRPr="00163ADB">
            <w:rPr>
              <w:rFonts w:ascii="Times New Roman" w:hAnsi="Times New Roman" w:cs="Times New Roman"/>
              <w:sz w:val="24"/>
              <w:szCs w:val="24"/>
              <w:lang w:val="en-GB"/>
            </w:rPr>
            <w:instrText xml:space="preserve"> TOC \o "1-3" \h \z \u </w:instrText>
          </w:r>
          <w:r w:rsidRPr="00163ADB">
            <w:rPr>
              <w:rFonts w:ascii="Times New Roman" w:hAnsi="Times New Roman" w:cs="Times New Roman"/>
              <w:sz w:val="24"/>
              <w:szCs w:val="24"/>
              <w:lang w:val="en-GB"/>
            </w:rPr>
            <w:fldChar w:fldCharType="separate"/>
          </w:r>
          <w:hyperlink w:anchor="_Toc199247790" w:history="1">
            <w:r w:rsidR="00A05690" w:rsidRPr="00F646C1">
              <w:rPr>
                <w:rStyle w:val="Hyperlink"/>
                <w:rFonts w:ascii="Times New Roman" w:hAnsi="Times New Roman" w:cs="Times New Roman"/>
                <w:noProof/>
                <w:lang w:val="en-GB"/>
              </w:rPr>
              <w:t>1.</w:t>
            </w:r>
            <w:r w:rsidR="00A05690">
              <w:rPr>
                <w:rFonts w:eastAsiaTheme="minorEastAsia"/>
                <w:noProof/>
                <w:kern w:val="0"/>
                <w:lang w:eastAsia="ja-JP"/>
                <w14:ligatures w14:val="none"/>
              </w:rPr>
              <w:tab/>
            </w:r>
            <w:r w:rsidR="00A05690" w:rsidRPr="00F646C1">
              <w:rPr>
                <w:rStyle w:val="Hyperlink"/>
                <w:rFonts w:ascii="Times New Roman" w:hAnsi="Times New Roman" w:cs="Times New Roman"/>
                <w:noProof/>
                <w:lang w:val="en-GB"/>
              </w:rPr>
              <w:t>Definition and context</w:t>
            </w:r>
            <w:r w:rsidR="00A05690">
              <w:rPr>
                <w:noProof/>
                <w:webHidden/>
              </w:rPr>
              <w:tab/>
            </w:r>
            <w:r w:rsidR="00A05690">
              <w:rPr>
                <w:noProof/>
                <w:webHidden/>
              </w:rPr>
              <w:fldChar w:fldCharType="begin"/>
            </w:r>
            <w:r w:rsidR="00A05690">
              <w:rPr>
                <w:noProof/>
                <w:webHidden/>
              </w:rPr>
              <w:instrText xml:space="preserve"> PAGEREF _Toc199247790 \h </w:instrText>
            </w:r>
            <w:r w:rsidR="00A05690">
              <w:rPr>
                <w:noProof/>
                <w:webHidden/>
              </w:rPr>
            </w:r>
            <w:r w:rsidR="00A05690">
              <w:rPr>
                <w:noProof/>
                <w:webHidden/>
              </w:rPr>
              <w:fldChar w:fldCharType="separate"/>
            </w:r>
            <w:r w:rsidR="00ED098C">
              <w:rPr>
                <w:noProof/>
                <w:webHidden/>
              </w:rPr>
              <w:t>2</w:t>
            </w:r>
            <w:r w:rsidR="00A05690">
              <w:rPr>
                <w:noProof/>
                <w:webHidden/>
              </w:rPr>
              <w:fldChar w:fldCharType="end"/>
            </w:r>
          </w:hyperlink>
        </w:p>
        <w:p w14:paraId="3C5E404B" w14:textId="37719474" w:rsidR="00A05690" w:rsidRDefault="00A05690">
          <w:pPr>
            <w:pStyle w:val="Verzeichnis1"/>
            <w:tabs>
              <w:tab w:val="right" w:leader="dot" w:pos="9062"/>
            </w:tabs>
            <w:rPr>
              <w:rFonts w:eastAsiaTheme="minorEastAsia"/>
              <w:noProof/>
              <w:kern w:val="0"/>
              <w:lang w:eastAsia="ja-JP"/>
              <w14:ligatures w14:val="none"/>
            </w:rPr>
          </w:pPr>
          <w:hyperlink w:anchor="_Toc199247791" w:history="1">
            <w:r w:rsidRPr="00F646C1">
              <w:rPr>
                <w:rStyle w:val="Hyperlink"/>
                <w:rFonts w:ascii="Times New Roman" w:hAnsi="Times New Roman" w:cs="Times New Roman"/>
                <w:noProof/>
                <w:lang w:val="en-GB"/>
              </w:rPr>
              <w:t>1.1 Word field</w:t>
            </w:r>
            <w:r>
              <w:rPr>
                <w:noProof/>
                <w:webHidden/>
              </w:rPr>
              <w:tab/>
            </w:r>
            <w:r>
              <w:rPr>
                <w:noProof/>
                <w:webHidden/>
              </w:rPr>
              <w:fldChar w:fldCharType="begin"/>
            </w:r>
            <w:r>
              <w:rPr>
                <w:noProof/>
                <w:webHidden/>
              </w:rPr>
              <w:instrText xml:space="preserve"> PAGEREF _Toc199247791 \h </w:instrText>
            </w:r>
            <w:r>
              <w:rPr>
                <w:noProof/>
                <w:webHidden/>
              </w:rPr>
            </w:r>
            <w:r>
              <w:rPr>
                <w:noProof/>
                <w:webHidden/>
              </w:rPr>
              <w:fldChar w:fldCharType="separate"/>
            </w:r>
            <w:r w:rsidR="00ED098C">
              <w:rPr>
                <w:noProof/>
                <w:webHidden/>
              </w:rPr>
              <w:t>2</w:t>
            </w:r>
            <w:r>
              <w:rPr>
                <w:noProof/>
                <w:webHidden/>
              </w:rPr>
              <w:fldChar w:fldCharType="end"/>
            </w:r>
          </w:hyperlink>
        </w:p>
        <w:p w14:paraId="06D54628" w14:textId="3E084CE3" w:rsidR="00A05690" w:rsidRDefault="00A05690">
          <w:pPr>
            <w:pStyle w:val="Verzeichnis1"/>
            <w:tabs>
              <w:tab w:val="right" w:leader="dot" w:pos="9062"/>
            </w:tabs>
            <w:rPr>
              <w:rFonts w:eastAsiaTheme="minorEastAsia"/>
              <w:noProof/>
              <w:kern w:val="0"/>
              <w:lang w:eastAsia="ja-JP"/>
              <w14:ligatures w14:val="none"/>
            </w:rPr>
          </w:pPr>
          <w:hyperlink w:anchor="_Toc199247792" w:history="1">
            <w:r w:rsidRPr="00F646C1">
              <w:rPr>
                <w:rStyle w:val="Hyperlink"/>
                <w:rFonts w:ascii="Times New Roman" w:hAnsi="Times New Roman" w:cs="Times New Roman"/>
                <w:noProof/>
                <w:lang w:val="en-GB"/>
              </w:rPr>
              <w:t>1.2 Related concepts</w:t>
            </w:r>
            <w:r>
              <w:rPr>
                <w:noProof/>
                <w:webHidden/>
              </w:rPr>
              <w:tab/>
            </w:r>
            <w:r>
              <w:rPr>
                <w:noProof/>
                <w:webHidden/>
              </w:rPr>
              <w:fldChar w:fldCharType="begin"/>
            </w:r>
            <w:r>
              <w:rPr>
                <w:noProof/>
                <w:webHidden/>
              </w:rPr>
              <w:instrText xml:space="preserve"> PAGEREF _Toc199247792 \h </w:instrText>
            </w:r>
            <w:r>
              <w:rPr>
                <w:noProof/>
                <w:webHidden/>
              </w:rPr>
            </w:r>
            <w:r>
              <w:rPr>
                <w:noProof/>
                <w:webHidden/>
              </w:rPr>
              <w:fldChar w:fldCharType="separate"/>
            </w:r>
            <w:r w:rsidR="00ED098C">
              <w:rPr>
                <w:noProof/>
                <w:webHidden/>
              </w:rPr>
              <w:t>2</w:t>
            </w:r>
            <w:r>
              <w:rPr>
                <w:noProof/>
                <w:webHidden/>
              </w:rPr>
              <w:fldChar w:fldCharType="end"/>
            </w:r>
          </w:hyperlink>
        </w:p>
        <w:p w14:paraId="3EF115E4" w14:textId="7579D91F" w:rsidR="00A05690" w:rsidRDefault="00A05690">
          <w:pPr>
            <w:pStyle w:val="Verzeichnis1"/>
            <w:tabs>
              <w:tab w:val="left" w:pos="440"/>
              <w:tab w:val="right" w:leader="dot" w:pos="9062"/>
            </w:tabs>
            <w:rPr>
              <w:rFonts w:eastAsiaTheme="minorEastAsia"/>
              <w:noProof/>
              <w:kern w:val="0"/>
              <w:lang w:eastAsia="ja-JP"/>
              <w14:ligatures w14:val="none"/>
            </w:rPr>
          </w:pPr>
          <w:hyperlink w:anchor="_Toc199247793" w:history="1">
            <w:r w:rsidRPr="00F646C1">
              <w:rPr>
                <w:rStyle w:val="Hyperlink"/>
                <w:rFonts w:ascii="Times New Roman" w:hAnsi="Times New Roman" w:cs="Times New Roman"/>
                <w:noProof/>
                <w:lang w:val="en-GB"/>
              </w:rPr>
              <w:t>2.</w:t>
            </w:r>
            <w:r>
              <w:rPr>
                <w:rFonts w:eastAsiaTheme="minorEastAsia"/>
                <w:noProof/>
                <w:kern w:val="0"/>
                <w:lang w:eastAsia="ja-JP"/>
                <w14:ligatures w14:val="none"/>
              </w:rPr>
              <w:tab/>
            </w:r>
            <w:r w:rsidRPr="00F646C1">
              <w:rPr>
                <w:rStyle w:val="Hyperlink"/>
                <w:rFonts w:ascii="Times New Roman" w:hAnsi="Times New Roman" w:cs="Times New Roman"/>
                <w:noProof/>
                <w:lang w:val="en-GB"/>
              </w:rPr>
              <w:t>Acceptio personarum in the School of Salamanca</w:t>
            </w:r>
            <w:r>
              <w:rPr>
                <w:noProof/>
                <w:webHidden/>
              </w:rPr>
              <w:tab/>
            </w:r>
            <w:r>
              <w:rPr>
                <w:noProof/>
                <w:webHidden/>
              </w:rPr>
              <w:fldChar w:fldCharType="begin"/>
            </w:r>
            <w:r>
              <w:rPr>
                <w:noProof/>
                <w:webHidden/>
              </w:rPr>
              <w:instrText xml:space="preserve"> PAGEREF _Toc199247793 \h </w:instrText>
            </w:r>
            <w:r>
              <w:rPr>
                <w:noProof/>
                <w:webHidden/>
              </w:rPr>
            </w:r>
            <w:r>
              <w:rPr>
                <w:noProof/>
                <w:webHidden/>
              </w:rPr>
              <w:fldChar w:fldCharType="separate"/>
            </w:r>
            <w:r w:rsidR="00ED098C">
              <w:rPr>
                <w:noProof/>
                <w:webHidden/>
              </w:rPr>
              <w:t>3</w:t>
            </w:r>
            <w:r>
              <w:rPr>
                <w:noProof/>
                <w:webHidden/>
              </w:rPr>
              <w:fldChar w:fldCharType="end"/>
            </w:r>
          </w:hyperlink>
        </w:p>
        <w:p w14:paraId="41E1AFDC" w14:textId="26DAA515" w:rsidR="00A05690" w:rsidRDefault="00A05690">
          <w:pPr>
            <w:pStyle w:val="Verzeichnis1"/>
            <w:tabs>
              <w:tab w:val="left" w:pos="660"/>
              <w:tab w:val="right" w:leader="dot" w:pos="9062"/>
            </w:tabs>
            <w:rPr>
              <w:rFonts w:eastAsiaTheme="minorEastAsia"/>
              <w:noProof/>
              <w:kern w:val="0"/>
              <w:lang w:eastAsia="ja-JP"/>
              <w14:ligatures w14:val="none"/>
            </w:rPr>
          </w:pPr>
          <w:hyperlink w:anchor="_Toc199247794" w:history="1">
            <w:r w:rsidRPr="00F646C1">
              <w:rPr>
                <w:rStyle w:val="Hyperlink"/>
                <w:rFonts w:ascii="Times New Roman" w:hAnsi="Times New Roman" w:cs="Times New Roman"/>
                <w:noProof/>
                <w:lang w:val="en-GB"/>
              </w:rPr>
              <w:t>2.1</w:t>
            </w:r>
            <w:r>
              <w:rPr>
                <w:rFonts w:eastAsiaTheme="minorEastAsia"/>
                <w:noProof/>
                <w:kern w:val="0"/>
                <w:lang w:eastAsia="ja-JP"/>
                <w14:ligatures w14:val="none"/>
              </w:rPr>
              <w:tab/>
            </w:r>
            <w:r w:rsidRPr="00F646C1">
              <w:rPr>
                <w:rStyle w:val="Hyperlink"/>
                <w:rFonts w:ascii="Times New Roman" w:hAnsi="Times New Roman" w:cs="Times New Roman"/>
                <w:noProof/>
                <w:lang w:val="en-GB"/>
              </w:rPr>
              <w:t>Defining acceptio personarum</w:t>
            </w:r>
            <w:r>
              <w:rPr>
                <w:noProof/>
                <w:webHidden/>
              </w:rPr>
              <w:tab/>
            </w:r>
            <w:r>
              <w:rPr>
                <w:noProof/>
                <w:webHidden/>
              </w:rPr>
              <w:fldChar w:fldCharType="begin"/>
            </w:r>
            <w:r>
              <w:rPr>
                <w:noProof/>
                <w:webHidden/>
              </w:rPr>
              <w:instrText xml:space="preserve"> PAGEREF _Toc199247794 \h </w:instrText>
            </w:r>
            <w:r>
              <w:rPr>
                <w:noProof/>
                <w:webHidden/>
              </w:rPr>
            </w:r>
            <w:r>
              <w:rPr>
                <w:noProof/>
                <w:webHidden/>
              </w:rPr>
              <w:fldChar w:fldCharType="separate"/>
            </w:r>
            <w:r w:rsidR="00ED098C">
              <w:rPr>
                <w:noProof/>
                <w:webHidden/>
              </w:rPr>
              <w:t>3</w:t>
            </w:r>
            <w:r>
              <w:rPr>
                <w:noProof/>
                <w:webHidden/>
              </w:rPr>
              <w:fldChar w:fldCharType="end"/>
            </w:r>
          </w:hyperlink>
        </w:p>
        <w:p w14:paraId="0A245135" w14:textId="547C48D9" w:rsidR="00A05690" w:rsidRDefault="00A05690">
          <w:pPr>
            <w:pStyle w:val="Verzeichnis1"/>
            <w:tabs>
              <w:tab w:val="left" w:pos="660"/>
              <w:tab w:val="right" w:leader="dot" w:pos="9062"/>
            </w:tabs>
            <w:rPr>
              <w:rFonts w:eastAsiaTheme="minorEastAsia"/>
              <w:noProof/>
              <w:kern w:val="0"/>
              <w:lang w:eastAsia="ja-JP"/>
              <w14:ligatures w14:val="none"/>
            </w:rPr>
          </w:pPr>
          <w:hyperlink w:anchor="_Toc199247795" w:history="1">
            <w:r w:rsidRPr="00F646C1">
              <w:rPr>
                <w:rStyle w:val="Hyperlink"/>
                <w:rFonts w:ascii="Times New Roman" w:hAnsi="Times New Roman" w:cs="Times New Roman"/>
                <w:noProof/>
                <w:lang w:val="en-GB"/>
              </w:rPr>
              <w:t>2.2</w:t>
            </w:r>
            <w:r>
              <w:rPr>
                <w:rFonts w:eastAsiaTheme="minorEastAsia"/>
                <w:noProof/>
                <w:kern w:val="0"/>
                <w:lang w:eastAsia="ja-JP"/>
                <w14:ligatures w14:val="none"/>
              </w:rPr>
              <w:tab/>
            </w:r>
            <w:r w:rsidRPr="00F646C1">
              <w:rPr>
                <w:rStyle w:val="Hyperlink"/>
                <w:rFonts w:ascii="Times New Roman" w:hAnsi="Times New Roman" w:cs="Times New Roman"/>
                <w:noProof/>
                <w:lang w:val="en-GB"/>
              </w:rPr>
              <w:t>The theological dimension of acceptio personarum</w:t>
            </w:r>
            <w:r>
              <w:rPr>
                <w:noProof/>
                <w:webHidden/>
              </w:rPr>
              <w:tab/>
            </w:r>
            <w:r>
              <w:rPr>
                <w:noProof/>
                <w:webHidden/>
              </w:rPr>
              <w:fldChar w:fldCharType="begin"/>
            </w:r>
            <w:r>
              <w:rPr>
                <w:noProof/>
                <w:webHidden/>
              </w:rPr>
              <w:instrText xml:space="preserve"> PAGEREF _Toc199247795 \h </w:instrText>
            </w:r>
            <w:r>
              <w:rPr>
                <w:noProof/>
                <w:webHidden/>
              </w:rPr>
            </w:r>
            <w:r>
              <w:rPr>
                <w:noProof/>
                <w:webHidden/>
              </w:rPr>
              <w:fldChar w:fldCharType="separate"/>
            </w:r>
            <w:r w:rsidR="00ED098C">
              <w:rPr>
                <w:noProof/>
                <w:webHidden/>
              </w:rPr>
              <w:t>6</w:t>
            </w:r>
            <w:r>
              <w:rPr>
                <w:noProof/>
                <w:webHidden/>
              </w:rPr>
              <w:fldChar w:fldCharType="end"/>
            </w:r>
          </w:hyperlink>
        </w:p>
        <w:p w14:paraId="2E4C2044" w14:textId="0669199E" w:rsidR="00A05690" w:rsidRDefault="00A05690">
          <w:pPr>
            <w:pStyle w:val="Verzeichnis1"/>
            <w:tabs>
              <w:tab w:val="right" w:leader="dot" w:pos="9062"/>
            </w:tabs>
            <w:rPr>
              <w:rFonts w:eastAsiaTheme="minorEastAsia"/>
              <w:noProof/>
              <w:kern w:val="0"/>
              <w:lang w:eastAsia="ja-JP"/>
              <w14:ligatures w14:val="none"/>
            </w:rPr>
          </w:pPr>
          <w:hyperlink w:anchor="_Toc199247796" w:history="1">
            <w:r w:rsidRPr="00F646C1">
              <w:rPr>
                <w:rStyle w:val="Hyperlink"/>
                <w:rFonts w:ascii="Times New Roman" w:hAnsi="Times New Roman" w:cs="Times New Roman"/>
                <w:noProof/>
                <w:lang w:val="en-GB"/>
              </w:rPr>
              <w:t>2.2.1 God is no acceptor of persons</w:t>
            </w:r>
            <w:r>
              <w:rPr>
                <w:noProof/>
                <w:webHidden/>
              </w:rPr>
              <w:tab/>
            </w:r>
            <w:r>
              <w:rPr>
                <w:noProof/>
                <w:webHidden/>
              </w:rPr>
              <w:fldChar w:fldCharType="begin"/>
            </w:r>
            <w:r>
              <w:rPr>
                <w:noProof/>
                <w:webHidden/>
              </w:rPr>
              <w:instrText xml:space="preserve"> PAGEREF _Toc199247796 \h </w:instrText>
            </w:r>
            <w:r>
              <w:rPr>
                <w:noProof/>
                <w:webHidden/>
              </w:rPr>
            </w:r>
            <w:r>
              <w:rPr>
                <w:noProof/>
                <w:webHidden/>
              </w:rPr>
              <w:fldChar w:fldCharType="separate"/>
            </w:r>
            <w:r w:rsidR="00ED098C">
              <w:rPr>
                <w:noProof/>
                <w:webHidden/>
              </w:rPr>
              <w:t>6</w:t>
            </w:r>
            <w:r>
              <w:rPr>
                <w:noProof/>
                <w:webHidden/>
              </w:rPr>
              <w:fldChar w:fldCharType="end"/>
            </w:r>
          </w:hyperlink>
        </w:p>
        <w:p w14:paraId="397EAB84" w14:textId="2223A0A1" w:rsidR="00A05690" w:rsidRDefault="00A05690">
          <w:pPr>
            <w:pStyle w:val="Verzeichnis1"/>
            <w:tabs>
              <w:tab w:val="right" w:leader="dot" w:pos="9062"/>
            </w:tabs>
            <w:rPr>
              <w:rFonts w:eastAsiaTheme="minorEastAsia"/>
              <w:noProof/>
              <w:kern w:val="0"/>
              <w:lang w:eastAsia="ja-JP"/>
              <w14:ligatures w14:val="none"/>
            </w:rPr>
          </w:pPr>
          <w:hyperlink w:anchor="_Toc199247797" w:history="1">
            <w:r w:rsidRPr="00F646C1">
              <w:rPr>
                <w:rStyle w:val="Hyperlink"/>
                <w:rFonts w:ascii="Times New Roman" w:hAnsi="Times New Roman" w:cs="Times New Roman"/>
                <w:noProof/>
                <w:lang w:val="en-GB"/>
              </w:rPr>
              <w:t>2.2.2 Acceptio personarum as a mortal sin</w:t>
            </w:r>
            <w:r>
              <w:rPr>
                <w:noProof/>
                <w:webHidden/>
              </w:rPr>
              <w:tab/>
            </w:r>
            <w:r>
              <w:rPr>
                <w:noProof/>
                <w:webHidden/>
              </w:rPr>
              <w:fldChar w:fldCharType="begin"/>
            </w:r>
            <w:r>
              <w:rPr>
                <w:noProof/>
                <w:webHidden/>
              </w:rPr>
              <w:instrText xml:space="preserve"> PAGEREF _Toc199247797 \h </w:instrText>
            </w:r>
            <w:r>
              <w:rPr>
                <w:noProof/>
                <w:webHidden/>
              </w:rPr>
            </w:r>
            <w:r>
              <w:rPr>
                <w:noProof/>
                <w:webHidden/>
              </w:rPr>
              <w:fldChar w:fldCharType="separate"/>
            </w:r>
            <w:r w:rsidR="00ED098C">
              <w:rPr>
                <w:noProof/>
                <w:webHidden/>
              </w:rPr>
              <w:t>7</w:t>
            </w:r>
            <w:r>
              <w:rPr>
                <w:noProof/>
                <w:webHidden/>
              </w:rPr>
              <w:fldChar w:fldCharType="end"/>
            </w:r>
          </w:hyperlink>
        </w:p>
        <w:p w14:paraId="4B86C67C" w14:textId="6E2D4C29" w:rsidR="00A05690" w:rsidRDefault="00A05690">
          <w:pPr>
            <w:pStyle w:val="Verzeichnis1"/>
            <w:tabs>
              <w:tab w:val="right" w:leader="dot" w:pos="9062"/>
            </w:tabs>
            <w:rPr>
              <w:rFonts w:eastAsiaTheme="minorEastAsia"/>
              <w:noProof/>
              <w:kern w:val="0"/>
              <w:lang w:eastAsia="ja-JP"/>
              <w14:ligatures w14:val="none"/>
            </w:rPr>
          </w:pPr>
          <w:hyperlink w:anchor="_Toc199247798" w:history="1">
            <w:r w:rsidRPr="00F646C1">
              <w:rPr>
                <w:rStyle w:val="Hyperlink"/>
                <w:rFonts w:ascii="Times New Roman" w:hAnsi="Times New Roman" w:cs="Times New Roman"/>
                <w:noProof/>
                <w:lang w:val="en-GB"/>
              </w:rPr>
              <w:t>2.3 Acceptio personarum in political-juridical matters of distribution</w:t>
            </w:r>
            <w:r>
              <w:rPr>
                <w:noProof/>
                <w:webHidden/>
              </w:rPr>
              <w:tab/>
            </w:r>
            <w:r>
              <w:rPr>
                <w:noProof/>
                <w:webHidden/>
              </w:rPr>
              <w:fldChar w:fldCharType="begin"/>
            </w:r>
            <w:r>
              <w:rPr>
                <w:noProof/>
                <w:webHidden/>
              </w:rPr>
              <w:instrText xml:space="preserve"> PAGEREF _Toc199247798 \h </w:instrText>
            </w:r>
            <w:r>
              <w:rPr>
                <w:noProof/>
                <w:webHidden/>
              </w:rPr>
            </w:r>
            <w:r>
              <w:rPr>
                <w:noProof/>
                <w:webHidden/>
              </w:rPr>
              <w:fldChar w:fldCharType="separate"/>
            </w:r>
            <w:r w:rsidR="00ED098C">
              <w:rPr>
                <w:noProof/>
                <w:webHidden/>
              </w:rPr>
              <w:t>8</w:t>
            </w:r>
            <w:r>
              <w:rPr>
                <w:noProof/>
                <w:webHidden/>
              </w:rPr>
              <w:fldChar w:fldCharType="end"/>
            </w:r>
          </w:hyperlink>
        </w:p>
        <w:p w14:paraId="0C797398" w14:textId="6EB9D334" w:rsidR="00A05690" w:rsidRDefault="00A05690">
          <w:pPr>
            <w:pStyle w:val="Verzeichnis1"/>
            <w:tabs>
              <w:tab w:val="right" w:leader="dot" w:pos="9062"/>
            </w:tabs>
            <w:rPr>
              <w:rFonts w:eastAsiaTheme="minorEastAsia"/>
              <w:noProof/>
              <w:kern w:val="0"/>
              <w:lang w:eastAsia="ja-JP"/>
              <w14:ligatures w14:val="none"/>
            </w:rPr>
          </w:pPr>
          <w:hyperlink w:anchor="_Toc199247799" w:history="1">
            <w:r w:rsidRPr="00F646C1">
              <w:rPr>
                <w:rStyle w:val="Hyperlink"/>
                <w:rFonts w:ascii="Times New Roman" w:hAnsi="Times New Roman" w:cs="Times New Roman"/>
                <w:noProof/>
                <w:lang w:val="en-GB"/>
              </w:rPr>
              <w:t>2.3.1 Acceptio personarum in conferring ecclesiastical offices and benefices</w:t>
            </w:r>
            <w:r>
              <w:rPr>
                <w:noProof/>
                <w:webHidden/>
              </w:rPr>
              <w:tab/>
            </w:r>
            <w:r>
              <w:rPr>
                <w:noProof/>
                <w:webHidden/>
              </w:rPr>
              <w:fldChar w:fldCharType="begin"/>
            </w:r>
            <w:r>
              <w:rPr>
                <w:noProof/>
                <w:webHidden/>
              </w:rPr>
              <w:instrText xml:space="preserve"> PAGEREF _Toc199247799 \h </w:instrText>
            </w:r>
            <w:r>
              <w:rPr>
                <w:noProof/>
                <w:webHidden/>
              </w:rPr>
            </w:r>
            <w:r>
              <w:rPr>
                <w:noProof/>
                <w:webHidden/>
              </w:rPr>
              <w:fldChar w:fldCharType="separate"/>
            </w:r>
            <w:r w:rsidR="00ED098C">
              <w:rPr>
                <w:noProof/>
                <w:webHidden/>
              </w:rPr>
              <w:t>8</w:t>
            </w:r>
            <w:r>
              <w:rPr>
                <w:noProof/>
                <w:webHidden/>
              </w:rPr>
              <w:fldChar w:fldCharType="end"/>
            </w:r>
          </w:hyperlink>
        </w:p>
        <w:p w14:paraId="2A543AF4" w14:textId="140684B6" w:rsidR="00A05690" w:rsidRDefault="00A05690">
          <w:pPr>
            <w:pStyle w:val="Verzeichnis1"/>
            <w:tabs>
              <w:tab w:val="right" w:leader="dot" w:pos="9062"/>
            </w:tabs>
            <w:rPr>
              <w:rFonts w:eastAsiaTheme="minorEastAsia"/>
              <w:noProof/>
              <w:kern w:val="0"/>
              <w:lang w:eastAsia="ja-JP"/>
              <w14:ligatures w14:val="none"/>
            </w:rPr>
          </w:pPr>
          <w:hyperlink w:anchor="_Toc199247800" w:history="1">
            <w:r w:rsidRPr="00F646C1">
              <w:rPr>
                <w:rStyle w:val="Hyperlink"/>
                <w:rFonts w:ascii="Times New Roman" w:hAnsi="Times New Roman" w:cs="Times New Roman"/>
                <w:noProof/>
                <w:lang w:val="en-GB"/>
              </w:rPr>
              <w:t>2.3.2 Acceptio personarum in conferring secular offices</w:t>
            </w:r>
            <w:r>
              <w:rPr>
                <w:noProof/>
                <w:webHidden/>
              </w:rPr>
              <w:tab/>
            </w:r>
            <w:r>
              <w:rPr>
                <w:noProof/>
                <w:webHidden/>
              </w:rPr>
              <w:fldChar w:fldCharType="begin"/>
            </w:r>
            <w:r>
              <w:rPr>
                <w:noProof/>
                <w:webHidden/>
              </w:rPr>
              <w:instrText xml:space="preserve"> PAGEREF _Toc199247800 \h </w:instrText>
            </w:r>
            <w:r>
              <w:rPr>
                <w:noProof/>
                <w:webHidden/>
              </w:rPr>
            </w:r>
            <w:r>
              <w:rPr>
                <w:noProof/>
                <w:webHidden/>
              </w:rPr>
              <w:fldChar w:fldCharType="separate"/>
            </w:r>
            <w:r w:rsidR="00ED098C">
              <w:rPr>
                <w:noProof/>
                <w:webHidden/>
              </w:rPr>
              <w:t>11</w:t>
            </w:r>
            <w:r>
              <w:rPr>
                <w:noProof/>
                <w:webHidden/>
              </w:rPr>
              <w:fldChar w:fldCharType="end"/>
            </w:r>
          </w:hyperlink>
        </w:p>
        <w:p w14:paraId="7C6666F9" w14:textId="6AEBE081" w:rsidR="00A05690" w:rsidRDefault="00A05690">
          <w:pPr>
            <w:pStyle w:val="Verzeichnis1"/>
            <w:tabs>
              <w:tab w:val="right" w:leader="dot" w:pos="9062"/>
            </w:tabs>
            <w:rPr>
              <w:rFonts w:eastAsiaTheme="minorEastAsia"/>
              <w:noProof/>
              <w:kern w:val="0"/>
              <w:lang w:eastAsia="ja-JP"/>
              <w14:ligatures w14:val="none"/>
            </w:rPr>
          </w:pPr>
          <w:hyperlink w:anchor="_Toc199247801" w:history="1">
            <w:r w:rsidRPr="00F646C1">
              <w:rPr>
                <w:rStyle w:val="Hyperlink"/>
                <w:rFonts w:ascii="Times New Roman" w:hAnsi="Times New Roman" w:cs="Times New Roman"/>
                <w:noProof/>
                <w:lang w:val="en-GB"/>
              </w:rPr>
              <w:t>2.3.3 Acceptio personarum in court decisions</w:t>
            </w:r>
            <w:r>
              <w:rPr>
                <w:noProof/>
                <w:webHidden/>
              </w:rPr>
              <w:tab/>
            </w:r>
            <w:r>
              <w:rPr>
                <w:noProof/>
                <w:webHidden/>
              </w:rPr>
              <w:fldChar w:fldCharType="begin"/>
            </w:r>
            <w:r>
              <w:rPr>
                <w:noProof/>
                <w:webHidden/>
              </w:rPr>
              <w:instrText xml:space="preserve"> PAGEREF _Toc199247801 \h </w:instrText>
            </w:r>
            <w:r>
              <w:rPr>
                <w:noProof/>
                <w:webHidden/>
              </w:rPr>
            </w:r>
            <w:r>
              <w:rPr>
                <w:noProof/>
                <w:webHidden/>
              </w:rPr>
              <w:fldChar w:fldCharType="separate"/>
            </w:r>
            <w:r w:rsidR="00ED098C">
              <w:rPr>
                <w:noProof/>
                <w:webHidden/>
              </w:rPr>
              <w:t>13</w:t>
            </w:r>
            <w:r>
              <w:rPr>
                <w:noProof/>
                <w:webHidden/>
              </w:rPr>
              <w:fldChar w:fldCharType="end"/>
            </w:r>
          </w:hyperlink>
        </w:p>
        <w:p w14:paraId="7F895178" w14:textId="74FA38A7" w:rsidR="00A05690" w:rsidRDefault="00A05690">
          <w:pPr>
            <w:pStyle w:val="Verzeichnis1"/>
            <w:tabs>
              <w:tab w:val="right" w:leader="dot" w:pos="9062"/>
            </w:tabs>
            <w:rPr>
              <w:rFonts w:eastAsiaTheme="minorEastAsia"/>
              <w:noProof/>
              <w:kern w:val="0"/>
              <w:lang w:eastAsia="ja-JP"/>
              <w14:ligatures w14:val="none"/>
            </w:rPr>
          </w:pPr>
          <w:hyperlink w:anchor="_Toc199247802" w:history="1">
            <w:r w:rsidRPr="00F646C1">
              <w:rPr>
                <w:rStyle w:val="Hyperlink"/>
                <w:rFonts w:ascii="Times New Roman" w:hAnsi="Times New Roman" w:cs="Times New Roman"/>
                <w:noProof/>
                <w:lang w:val="en-GB"/>
              </w:rPr>
              <w:t>2.3.4 Acceptio personarum in bestowing honour</w:t>
            </w:r>
            <w:r>
              <w:rPr>
                <w:noProof/>
                <w:webHidden/>
              </w:rPr>
              <w:tab/>
            </w:r>
            <w:r>
              <w:rPr>
                <w:noProof/>
                <w:webHidden/>
              </w:rPr>
              <w:fldChar w:fldCharType="begin"/>
            </w:r>
            <w:r>
              <w:rPr>
                <w:noProof/>
                <w:webHidden/>
              </w:rPr>
              <w:instrText xml:space="preserve"> PAGEREF _Toc199247802 \h </w:instrText>
            </w:r>
            <w:r>
              <w:rPr>
                <w:noProof/>
                <w:webHidden/>
              </w:rPr>
            </w:r>
            <w:r>
              <w:rPr>
                <w:noProof/>
                <w:webHidden/>
              </w:rPr>
              <w:fldChar w:fldCharType="separate"/>
            </w:r>
            <w:r w:rsidR="00ED098C">
              <w:rPr>
                <w:noProof/>
                <w:webHidden/>
              </w:rPr>
              <w:t>14</w:t>
            </w:r>
            <w:r>
              <w:rPr>
                <w:noProof/>
                <w:webHidden/>
              </w:rPr>
              <w:fldChar w:fldCharType="end"/>
            </w:r>
          </w:hyperlink>
        </w:p>
        <w:p w14:paraId="520761E7" w14:textId="78BBE23D" w:rsidR="00A05690" w:rsidRDefault="00A05690">
          <w:pPr>
            <w:pStyle w:val="Verzeichnis1"/>
            <w:tabs>
              <w:tab w:val="right" w:leader="dot" w:pos="9062"/>
            </w:tabs>
            <w:rPr>
              <w:rFonts w:eastAsiaTheme="minorEastAsia"/>
              <w:noProof/>
              <w:kern w:val="0"/>
              <w:lang w:eastAsia="ja-JP"/>
              <w14:ligatures w14:val="none"/>
            </w:rPr>
          </w:pPr>
          <w:hyperlink w:anchor="_Toc199247803" w:history="1">
            <w:r w:rsidRPr="00F646C1">
              <w:rPr>
                <w:rStyle w:val="Hyperlink"/>
                <w:rFonts w:ascii="Times New Roman" w:hAnsi="Times New Roman" w:cs="Times New Roman"/>
                <w:noProof/>
                <w:lang w:val="en-GB"/>
              </w:rPr>
              <w:t>2.3.5 Acceptio personarum in imposing taxes</w:t>
            </w:r>
            <w:r>
              <w:rPr>
                <w:noProof/>
                <w:webHidden/>
              </w:rPr>
              <w:tab/>
            </w:r>
            <w:r>
              <w:rPr>
                <w:noProof/>
                <w:webHidden/>
              </w:rPr>
              <w:fldChar w:fldCharType="begin"/>
            </w:r>
            <w:r>
              <w:rPr>
                <w:noProof/>
                <w:webHidden/>
              </w:rPr>
              <w:instrText xml:space="preserve"> PAGEREF _Toc199247803 \h </w:instrText>
            </w:r>
            <w:r>
              <w:rPr>
                <w:noProof/>
                <w:webHidden/>
              </w:rPr>
            </w:r>
            <w:r>
              <w:rPr>
                <w:noProof/>
                <w:webHidden/>
              </w:rPr>
              <w:fldChar w:fldCharType="separate"/>
            </w:r>
            <w:r w:rsidR="00ED098C">
              <w:rPr>
                <w:noProof/>
                <w:webHidden/>
              </w:rPr>
              <w:t>15</w:t>
            </w:r>
            <w:r>
              <w:rPr>
                <w:noProof/>
                <w:webHidden/>
              </w:rPr>
              <w:fldChar w:fldCharType="end"/>
            </w:r>
          </w:hyperlink>
        </w:p>
        <w:p w14:paraId="0043B7C2" w14:textId="595DF8CE" w:rsidR="00A05690" w:rsidRDefault="00A05690">
          <w:pPr>
            <w:pStyle w:val="Verzeichnis1"/>
            <w:tabs>
              <w:tab w:val="right" w:leader="dot" w:pos="9062"/>
            </w:tabs>
            <w:rPr>
              <w:rFonts w:eastAsiaTheme="minorEastAsia"/>
              <w:noProof/>
              <w:kern w:val="0"/>
              <w:lang w:eastAsia="ja-JP"/>
              <w14:ligatures w14:val="none"/>
            </w:rPr>
          </w:pPr>
          <w:hyperlink w:anchor="_Toc199247804" w:history="1">
            <w:r w:rsidRPr="00F646C1">
              <w:rPr>
                <w:rStyle w:val="Hyperlink"/>
                <w:rFonts w:ascii="Times New Roman" w:hAnsi="Times New Roman" w:cs="Times New Roman"/>
                <w:noProof/>
                <w:lang w:val="en-GB"/>
              </w:rPr>
              <w:t>2.4 Acceptio personarum in the Indies</w:t>
            </w:r>
            <w:r>
              <w:rPr>
                <w:noProof/>
                <w:webHidden/>
              </w:rPr>
              <w:tab/>
            </w:r>
            <w:r>
              <w:rPr>
                <w:noProof/>
                <w:webHidden/>
              </w:rPr>
              <w:fldChar w:fldCharType="begin"/>
            </w:r>
            <w:r>
              <w:rPr>
                <w:noProof/>
                <w:webHidden/>
              </w:rPr>
              <w:instrText xml:space="preserve"> PAGEREF _Toc199247804 \h </w:instrText>
            </w:r>
            <w:r>
              <w:rPr>
                <w:noProof/>
                <w:webHidden/>
              </w:rPr>
            </w:r>
            <w:r>
              <w:rPr>
                <w:noProof/>
                <w:webHidden/>
              </w:rPr>
              <w:fldChar w:fldCharType="separate"/>
            </w:r>
            <w:r w:rsidR="00ED098C">
              <w:rPr>
                <w:noProof/>
                <w:webHidden/>
              </w:rPr>
              <w:t>16</w:t>
            </w:r>
            <w:r>
              <w:rPr>
                <w:noProof/>
                <w:webHidden/>
              </w:rPr>
              <w:fldChar w:fldCharType="end"/>
            </w:r>
          </w:hyperlink>
        </w:p>
        <w:p w14:paraId="40ED42FA" w14:textId="0DE4443C" w:rsidR="00A05690" w:rsidRDefault="00A05690">
          <w:pPr>
            <w:pStyle w:val="Verzeichnis1"/>
            <w:tabs>
              <w:tab w:val="left" w:pos="440"/>
              <w:tab w:val="right" w:leader="dot" w:pos="9062"/>
            </w:tabs>
            <w:rPr>
              <w:rFonts w:eastAsiaTheme="minorEastAsia"/>
              <w:noProof/>
              <w:kern w:val="0"/>
              <w:lang w:eastAsia="ja-JP"/>
              <w14:ligatures w14:val="none"/>
            </w:rPr>
          </w:pPr>
          <w:hyperlink w:anchor="_Toc199247805" w:history="1">
            <w:r w:rsidRPr="00F646C1">
              <w:rPr>
                <w:rStyle w:val="Hyperlink"/>
                <w:rFonts w:ascii="Times New Roman" w:hAnsi="Times New Roman" w:cs="Times New Roman"/>
                <w:noProof/>
                <w:lang w:val="en-GB"/>
              </w:rPr>
              <w:t>3.</w:t>
            </w:r>
            <w:r>
              <w:rPr>
                <w:rFonts w:eastAsiaTheme="minorEastAsia"/>
                <w:noProof/>
                <w:kern w:val="0"/>
                <w:lang w:eastAsia="ja-JP"/>
                <w14:ligatures w14:val="none"/>
              </w:rPr>
              <w:tab/>
            </w:r>
            <w:r w:rsidRPr="00F646C1">
              <w:rPr>
                <w:rStyle w:val="Hyperlink"/>
                <w:rFonts w:ascii="Times New Roman" w:hAnsi="Times New Roman" w:cs="Times New Roman"/>
                <w:noProof/>
                <w:lang w:val="en-GB"/>
              </w:rPr>
              <w:t>Final remark</w:t>
            </w:r>
            <w:r>
              <w:rPr>
                <w:noProof/>
                <w:webHidden/>
              </w:rPr>
              <w:tab/>
            </w:r>
            <w:r>
              <w:rPr>
                <w:noProof/>
                <w:webHidden/>
              </w:rPr>
              <w:fldChar w:fldCharType="begin"/>
            </w:r>
            <w:r>
              <w:rPr>
                <w:noProof/>
                <w:webHidden/>
              </w:rPr>
              <w:instrText xml:space="preserve"> PAGEREF _Toc199247805 \h </w:instrText>
            </w:r>
            <w:r>
              <w:rPr>
                <w:noProof/>
                <w:webHidden/>
              </w:rPr>
            </w:r>
            <w:r>
              <w:rPr>
                <w:noProof/>
                <w:webHidden/>
              </w:rPr>
              <w:fldChar w:fldCharType="separate"/>
            </w:r>
            <w:r w:rsidR="00ED098C">
              <w:rPr>
                <w:noProof/>
                <w:webHidden/>
              </w:rPr>
              <w:t>19</w:t>
            </w:r>
            <w:r>
              <w:rPr>
                <w:noProof/>
                <w:webHidden/>
              </w:rPr>
              <w:fldChar w:fldCharType="end"/>
            </w:r>
          </w:hyperlink>
        </w:p>
        <w:p w14:paraId="692F3ED2" w14:textId="53DFE948" w:rsidR="00A05690" w:rsidRDefault="00A05690">
          <w:pPr>
            <w:pStyle w:val="Verzeichnis1"/>
            <w:tabs>
              <w:tab w:val="right" w:leader="dot" w:pos="9062"/>
            </w:tabs>
            <w:rPr>
              <w:rFonts w:eastAsiaTheme="minorEastAsia"/>
              <w:noProof/>
              <w:kern w:val="0"/>
              <w:lang w:eastAsia="ja-JP"/>
              <w14:ligatures w14:val="none"/>
            </w:rPr>
          </w:pPr>
          <w:hyperlink w:anchor="_Toc199247806" w:history="1">
            <w:r w:rsidRPr="00F646C1">
              <w:rPr>
                <w:rStyle w:val="Hyperlink"/>
                <w:rFonts w:ascii="Times New Roman" w:hAnsi="Times New Roman" w:cs="Times New Roman"/>
                <w:noProof/>
                <w:lang w:val="en-GB"/>
              </w:rPr>
              <w:t>Bibliography</w:t>
            </w:r>
            <w:r>
              <w:rPr>
                <w:noProof/>
                <w:webHidden/>
              </w:rPr>
              <w:tab/>
            </w:r>
            <w:r>
              <w:rPr>
                <w:noProof/>
                <w:webHidden/>
              </w:rPr>
              <w:fldChar w:fldCharType="begin"/>
            </w:r>
            <w:r>
              <w:rPr>
                <w:noProof/>
                <w:webHidden/>
              </w:rPr>
              <w:instrText xml:space="preserve"> PAGEREF _Toc199247806 \h </w:instrText>
            </w:r>
            <w:r>
              <w:rPr>
                <w:noProof/>
                <w:webHidden/>
              </w:rPr>
            </w:r>
            <w:r>
              <w:rPr>
                <w:noProof/>
                <w:webHidden/>
              </w:rPr>
              <w:fldChar w:fldCharType="separate"/>
            </w:r>
            <w:r w:rsidR="00ED098C">
              <w:rPr>
                <w:noProof/>
                <w:webHidden/>
              </w:rPr>
              <w:t>20</w:t>
            </w:r>
            <w:r>
              <w:rPr>
                <w:noProof/>
                <w:webHidden/>
              </w:rPr>
              <w:fldChar w:fldCharType="end"/>
            </w:r>
          </w:hyperlink>
        </w:p>
        <w:p w14:paraId="5489E9E3" w14:textId="7957A791" w:rsidR="00A05690" w:rsidRDefault="00A05690">
          <w:pPr>
            <w:pStyle w:val="Verzeichnis1"/>
            <w:tabs>
              <w:tab w:val="right" w:leader="dot" w:pos="9062"/>
            </w:tabs>
            <w:rPr>
              <w:rFonts w:eastAsiaTheme="minorEastAsia"/>
              <w:noProof/>
              <w:kern w:val="0"/>
              <w:lang w:eastAsia="ja-JP"/>
              <w14:ligatures w14:val="none"/>
            </w:rPr>
          </w:pPr>
          <w:hyperlink w:anchor="_Toc199247807" w:history="1">
            <w:r w:rsidRPr="00F646C1">
              <w:rPr>
                <w:rStyle w:val="Hyperlink"/>
                <w:rFonts w:ascii="Times New Roman" w:hAnsi="Times New Roman" w:cs="Times New Roman"/>
                <w:noProof/>
                <w:lang w:val="en-GB"/>
              </w:rPr>
              <w:t>Sources</w:t>
            </w:r>
            <w:r>
              <w:rPr>
                <w:noProof/>
                <w:webHidden/>
              </w:rPr>
              <w:tab/>
            </w:r>
            <w:r>
              <w:rPr>
                <w:noProof/>
                <w:webHidden/>
              </w:rPr>
              <w:fldChar w:fldCharType="begin"/>
            </w:r>
            <w:r>
              <w:rPr>
                <w:noProof/>
                <w:webHidden/>
              </w:rPr>
              <w:instrText xml:space="preserve"> PAGEREF _Toc199247807 \h </w:instrText>
            </w:r>
            <w:r>
              <w:rPr>
                <w:noProof/>
                <w:webHidden/>
              </w:rPr>
            </w:r>
            <w:r>
              <w:rPr>
                <w:noProof/>
                <w:webHidden/>
              </w:rPr>
              <w:fldChar w:fldCharType="separate"/>
            </w:r>
            <w:r w:rsidR="00ED098C">
              <w:rPr>
                <w:noProof/>
                <w:webHidden/>
              </w:rPr>
              <w:t>20</w:t>
            </w:r>
            <w:r>
              <w:rPr>
                <w:noProof/>
                <w:webHidden/>
              </w:rPr>
              <w:fldChar w:fldCharType="end"/>
            </w:r>
          </w:hyperlink>
        </w:p>
        <w:p w14:paraId="49DE7D02" w14:textId="34629074" w:rsidR="00A05690" w:rsidRDefault="00A05690">
          <w:pPr>
            <w:pStyle w:val="Verzeichnis1"/>
            <w:tabs>
              <w:tab w:val="right" w:leader="dot" w:pos="9062"/>
            </w:tabs>
            <w:rPr>
              <w:rFonts w:eastAsiaTheme="minorEastAsia"/>
              <w:noProof/>
              <w:kern w:val="0"/>
              <w:lang w:eastAsia="ja-JP"/>
              <w14:ligatures w14:val="none"/>
            </w:rPr>
          </w:pPr>
          <w:hyperlink w:anchor="_Toc199247808" w:history="1">
            <w:r w:rsidRPr="00F646C1">
              <w:rPr>
                <w:rStyle w:val="Hyperlink"/>
                <w:rFonts w:ascii="Times New Roman" w:hAnsi="Times New Roman" w:cs="Times New Roman"/>
                <w:noProof/>
                <w:lang w:val="en-GB"/>
              </w:rPr>
              <w:t>Research Literature</w:t>
            </w:r>
            <w:r>
              <w:rPr>
                <w:noProof/>
                <w:webHidden/>
              </w:rPr>
              <w:tab/>
            </w:r>
            <w:r>
              <w:rPr>
                <w:noProof/>
                <w:webHidden/>
              </w:rPr>
              <w:fldChar w:fldCharType="begin"/>
            </w:r>
            <w:r>
              <w:rPr>
                <w:noProof/>
                <w:webHidden/>
              </w:rPr>
              <w:instrText xml:space="preserve"> PAGEREF _Toc199247808 \h </w:instrText>
            </w:r>
            <w:r>
              <w:rPr>
                <w:noProof/>
                <w:webHidden/>
              </w:rPr>
            </w:r>
            <w:r>
              <w:rPr>
                <w:noProof/>
                <w:webHidden/>
              </w:rPr>
              <w:fldChar w:fldCharType="separate"/>
            </w:r>
            <w:r w:rsidR="00ED098C">
              <w:rPr>
                <w:noProof/>
                <w:webHidden/>
              </w:rPr>
              <w:t>23</w:t>
            </w:r>
            <w:r>
              <w:rPr>
                <w:noProof/>
                <w:webHidden/>
              </w:rPr>
              <w:fldChar w:fldCharType="end"/>
            </w:r>
          </w:hyperlink>
        </w:p>
        <w:p w14:paraId="507B1C3E" w14:textId="776EA3DE" w:rsidR="005F23CB" w:rsidRPr="00163ADB" w:rsidRDefault="005F23CB"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b/>
              <w:bCs/>
              <w:sz w:val="24"/>
              <w:szCs w:val="24"/>
              <w:lang w:val="en-GB"/>
            </w:rPr>
            <w:fldChar w:fldCharType="end"/>
          </w:r>
        </w:p>
      </w:sdtContent>
    </w:sdt>
    <w:p w14:paraId="2D69BD2E" w14:textId="0D2C4082" w:rsidR="00B1643B" w:rsidRPr="00163ADB" w:rsidRDefault="00B1643B" w:rsidP="00DC3066">
      <w:pPr>
        <w:spacing w:line="360" w:lineRule="auto"/>
        <w:jc w:val="both"/>
        <w:rPr>
          <w:rFonts w:ascii="Times New Roman" w:hAnsi="Times New Roman" w:cs="Times New Roman"/>
          <w:sz w:val="24"/>
          <w:szCs w:val="24"/>
          <w:lang w:val="en-GB"/>
        </w:rPr>
      </w:pPr>
    </w:p>
    <w:p w14:paraId="682E90E5" w14:textId="418E979A" w:rsidR="005F23CB" w:rsidRPr="000E0E15" w:rsidRDefault="005F23CB" w:rsidP="00DC3066">
      <w:pPr>
        <w:spacing w:line="360" w:lineRule="auto"/>
        <w:jc w:val="both"/>
        <w:rPr>
          <w:rFonts w:ascii="Times New Roman" w:hAnsi="Times New Roman" w:cs="Times New Roman"/>
          <w:sz w:val="24"/>
          <w:szCs w:val="24"/>
        </w:rPr>
      </w:pPr>
      <w:r w:rsidRPr="000E0E15">
        <w:rPr>
          <w:rFonts w:ascii="Times New Roman" w:hAnsi="Times New Roman" w:cs="Times New Roman"/>
          <w:sz w:val="24"/>
          <w:szCs w:val="24"/>
        </w:rPr>
        <w:br w:type="page"/>
      </w:r>
    </w:p>
    <w:p w14:paraId="3A085BD2" w14:textId="09035692" w:rsidR="00ED70EA" w:rsidRPr="00163ADB" w:rsidRDefault="00ED70EA" w:rsidP="00DC3066">
      <w:pPr>
        <w:pStyle w:val="berschrift1"/>
        <w:numPr>
          <w:ilvl w:val="0"/>
          <w:numId w:val="4"/>
        </w:numPr>
        <w:spacing w:line="360" w:lineRule="auto"/>
        <w:jc w:val="both"/>
        <w:rPr>
          <w:rFonts w:ascii="Times New Roman" w:hAnsi="Times New Roman" w:cs="Times New Roman"/>
          <w:color w:val="auto"/>
          <w:sz w:val="24"/>
          <w:szCs w:val="24"/>
          <w:lang w:val="en-GB"/>
        </w:rPr>
      </w:pPr>
      <w:bookmarkStart w:id="0" w:name="_Hlk169770718"/>
      <w:bookmarkStart w:id="1" w:name="_Toc199247790"/>
      <w:r w:rsidRPr="00163ADB">
        <w:rPr>
          <w:rFonts w:ascii="Times New Roman" w:hAnsi="Times New Roman" w:cs="Times New Roman"/>
          <w:color w:val="auto"/>
          <w:sz w:val="24"/>
          <w:szCs w:val="24"/>
          <w:lang w:val="en-GB"/>
        </w:rPr>
        <w:lastRenderedPageBreak/>
        <w:t xml:space="preserve">Definition and </w:t>
      </w:r>
      <w:r w:rsidR="004B1DB2" w:rsidRPr="00163ADB">
        <w:rPr>
          <w:rFonts w:ascii="Times New Roman" w:hAnsi="Times New Roman" w:cs="Times New Roman"/>
          <w:color w:val="auto"/>
          <w:sz w:val="24"/>
          <w:szCs w:val="24"/>
          <w:lang w:val="en-GB"/>
        </w:rPr>
        <w:t>c</w:t>
      </w:r>
      <w:r w:rsidR="00DC3066" w:rsidRPr="00163ADB">
        <w:rPr>
          <w:rFonts w:ascii="Times New Roman" w:hAnsi="Times New Roman" w:cs="Times New Roman"/>
          <w:color w:val="auto"/>
          <w:sz w:val="24"/>
          <w:szCs w:val="24"/>
          <w:lang w:val="en-GB"/>
        </w:rPr>
        <w:t>ontext</w:t>
      </w:r>
      <w:bookmarkEnd w:id="1"/>
    </w:p>
    <w:bookmarkEnd w:id="0"/>
    <w:p w14:paraId="3FFF673A" w14:textId="37AD0D34" w:rsidR="00D061D0" w:rsidRPr="00163ADB" w:rsidRDefault="000D127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authors of the School of Salamanca define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2407B4" w:rsidRPr="00163ADB">
        <w:rPr>
          <w:rFonts w:ascii="Times New Roman" w:hAnsi="Times New Roman" w:cs="Times New Roman"/>
          <w:sz w:val="24"/>
          <w:szCs w:val="24"/>
          <w:lang w:val="en-GB"/>
        </w:rPr>
        <w:t>English:</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acception</w:t>
      </w:r>
      <w:proofErr w:type="spellEnd"/>
      <w:r w:rsidRPr="00163ADB">
        <w:rPr>
          <w:rFonts w:ascii="Times New Roman" w:hAnsi="Times New Roman" w:cs="Times New Roman"/>
          <w:sz w:val="24"/>
          <w:szCs w:val="24"/>
          <w:lang w:val="en-GB"/>
        </w:rPr>
        <w:t xml:space="preserve"> of persons’, ‘respect of person</w:t>
      </w:r>
      <w:r w:rsidR="00B958B7">
        <w:rPr>
          <w:rFonts w:ascii="Times New Roman" w:hAnsi="Times New Roman" w:cs="Times New Roman"/>
          <w:sz w:val="24"/>
          <w:szCs w:val="24"/>
          <w:lang w:val="en-GB"/>
        </w:rPr>
        <w:t>s</w:t>
      </w:r>
      <w:r w:rsidRPr="00163ADB">
        <w:rPr>
          <w:rFonts w:ascii="Times New Roman" w:hAnsi="Times New Roman" w:cs="Times New Roman"/>
          <w:sz w:val="24"/>
          <w:szCs w:val="24"/>
          <w:lang w:val="en-GB"/>
        </w:rPr>
        <w:t>’ or ‘</w:t>
      </w:r>
      <w:r w:rsidR="00B958B7">
        <w:rPr>
          <w:rFonts w:ascii="Times New Roman" w:hAnsi="Times New Roman" w:cs="Times New Roman"/>
          <w:sz w:val="24"/>
          <w:szCs w:val="24"/>
          <w:lang w:val="en-GB"/>
        </w:rPr>
        <w:t>[</w:t>
      </w:r>
      <w:r w:rsidR="00DC3066" w:rsidRPr="00163ADB">
        <w:rPr>
          <w:rFonts w:ascii="Times New Roman" w:hAnsi="Times New Roman" w:cs="Times New Roman"/>
          <w:sz w:val="24"/>
          <w:szCs w:val="24"/>
          <w:lang w:val="en-GB"/>
        </w:rPr>
        <w:t>undue</w:t>
      </w:r>
      <w:r w:rsidR="00B958B7">
        <w:rPr>
          <w:rFonts w:ascii="Times New Roman" w:hAnsi="Times New Roman" w:cs="Times New Roman"/>
          <w:sz w:val="24"/>
          <w:szCs w:val="24"/>
          <w:lang w:val="en-GB"/>
        </w:rPr>
        <w:t>]</w:t>
      </w:r>
      <w:r w:rsidR="00DC3066"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regard for persons’) as </w:t>
      </w:r>
      <w:r w:rsidR="00E00815" w:rsidRPr="0042751A">
        <w:rPr>
          <w:rFonts w:ascii="Times New Roman" w:hAnsi="Times New Roman" w:cs="Times New Roman"/>
          <w:sz w:val="24"/>
          <w:szCs w:val="24"/>
          <w:lang w:val="en-GB"/>
        </w:rPr>
        <w:t xml:space="preserve">a </w:t>
      </w:r>
      <w:r w:rsidRPr="0042751A">
        <w:rPr>
          <w:rFonts w:ascii="Times New Roman" w:hAnsi="Times New Roman" w:cs="Times New Roman"/>
          <w:sz w:val="24"/>
          <w:szCs w:val="24"/>
          <w:lang w:val="en-GB"/>
        </w:rPr>
        <w:t xml:space="preserve">sin </w:t>
      </w:r>
      <w:r w:rsidR="00CA03B8">
        <w:rPr>
          <w:rFonts w:ascii="Times New Roman" w:hAnsi="Times New Roman" w:cs="Times New Roman"/>
          <w:sz w:val="24"/>
          <w:szCs w:val="24"/>
          <w:lang w:val="en-GB"/>
        </w:rPr>
        <w:t xml:space="preserve">and </w:t>
      </w:r>
      <w:r w:rsidR="0028143C">
        <w:rPr>
          <w:rFonts w:ascii="Times New Roman" w:hAnsi="Times New Roman" w:cs="Times New Roman"/>
          <w:sz w:val="24"/>
          <w:szCs w:val="24"/>
          <w:lang w:val="en-GB"/>
        </w:rPr>
        <w:t>as opposed to</w:t>
      </w:r>
      <w:r w:rsidR="003108F2">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distributive justice</w:t>
      </w:r>
      <w:r w:rsidR="000F4721" w:rsidRPr="00163ADB">
        <w:rPr>
          <w:rFonts w:ascii="Times New Roman" w:hAnsi="Times New Roman" w:cs="Times New Roman"/>
          <w:sz w:val="24"/>
          <w:szCs w:val="24"/>
          <w:lang w:val="en-GB"/>
        </w:rPr>
        <w:t xml:space="preserve">. </w:t>
      </w:r>
      <w:r w:rsidR="009654A6" w:rsidRPr="00163ADB">
        <w:rPr>
          <w:rFonts w:ascii="Times New Roman" w:hAnsi="Times New Roman" w:cs="Times New Roman"/>
          <w:sz w:val="24"/>
          <w:szCs w:val="24"/>
          <w:lang w:val="en-GB"/>
        </w:rPr>
        <w:t>A</w:t>
      </w:r>
      <w:r w:rsidRPr="00163ADB">
        <w:rPr>
          <w:rFonts w:ascii="Times New Roman" w:hAnsi="Times New Roman" w:cs="Times New Roman"/>
          <w:sz w:val="24"/>
          <w:szCs w:val="24"/>
          <w:lang w:val="en-GB"/>
        </w:rPr>
        <w:t xml:space="preserve"> distributor of </w:t>
      </w:r>
      <w:r w:rsidR="00F06B81">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w:t>
      </w:r>
      <w:r w:rsidR="000F4721" w:rsidRPr="00163ADB">
        <w:rPr>
          <w:rFonts w:ascii="Times New Roman" w:hAnsi="Times New Roman" w:cs="Times New Roman"/>
          <w:sz w:val="24"/>
          <w:szCs w:val="24"/>
          <w:lang w:val="en-GB"/>
        </w:rPr>
        <w:t xml:space="preserve">commits </w:t>
      </w:r>
      <w:proofErr w:type="spellStart"/>
      <w:r w:rsidR="00F13448" w:rsidRPr="00163ADB">
        <w:rPr>
          <w:rFonts w:ascii="Times New Roman" w:hAnsi="Times New Roman" w:cs="Times New Roman"/>
          <w:sz w:val="24"/>
          <w:szCs w:val="24"/>
          <w:lang w:val="en-GB"/>
        </w:rPr>
        <w:t>acceptio</w:t>
      </w:r>
      <w:proofErr w:type="spellEnd"/>
      <w:r w:rsidR="00F13448" w:rsidRPr="00163ADB">
        <w:rPr>
          <w:rFonts w:ascii="Times New Roman" w:hAnsi="Times New Roman" w:cs="Times New Roman"/>
          <w:sz w:val="24"/>
          <w:szCs w:val="24"/>
          <w:lang w:val="en-GB"/>
        </w:rPr>
        <w:t xml:space="preserve"> personarum when </w:t>
      </w:r>
      <w:r w:rsidR="009654A6" w:rsidRPr="00163ADB">
        <w:rPr>
          <w:rFonts w:ascii="Times New Roman" w:hAnsi="Times New Roman" w:cs="Times New Roman"/>
          <w:sz w:val="24"/>
          <w:szCs w:val="24"/>
          <w:lang w:val="en-GB"/>
        </w:rPr>
        <w:t>he</w:t>
      </w:r>
      <w:r w:rsidR="00F13448"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consider</w:t>
      </w:r>
      <w:r w:rsidR="009654A6" w:rsidRPr="00163AD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w:t>
      </w:r>
      <w:r w:rsidR="006E4F6B" w:rsidRPr="00163ADB">
        <w:rPr>
          <w:rFonts w:ascii="Times New Roman" w:hAnsi="Times New Roman" w:cs="Times New Roman"/>
          <w:sz w:val="24"/>
          <w:szCs w:val="24"/>
          <w:lang w:val="en-GB"/>
        </w:rPr>
        <w:t>a recipient</w:t>
      </w:r>
      <w:r w:rsidR="006E4F6B">
        <w:rPr>
          <w:rFonts w:ascii="Times New Roman" w:hAnsi="Times New Roman" w:cs="Times New Roman"/>
          <w:sz w:val="24"/>
          <w:szCs w:val="24"/>
          <w:lang w:val="en-GB"/>
        </w:rPr>
        <w:t>’s</w:t>
      </w:r>
      <w:r w:rsidR="006E4F6B"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personal qualities that do not pertain to the intended </w:t>
      </w:r>
      <w:r w:rsidR="0028143C">
        <w:rPr>
          <w:rFonts w:ascii="Times New Roman" w:hAnsi="Times New Roman" w:cs="Times New Roman"/>
          <w:sz w:val="24"/>
          <w:szCs w:val="24"/>
          <w:lang w:val="en-GB"/>
        </w:rPr>
        <w:t>cause</w:t>
      </w:r>
      <w:r w:rsidR="00B958B7">
        <w:rPr>
          <w:rFonts w:ascii="Times New Roman" w:hAnsi="Times New Roman" w:cs="Times New Roman"/>
          <w:sz w:val="24"/>
          <w:szCs w:val="24"/>
          <w:lang w:val="en-GB"/>
        </w:rPr>
        <w:t xml:space="preserve"> for</w:t>
      </w:r>
      <w:r w:rsidRPr="00163ADB">
        <w:rPr>
          <w:rFonts w:ascii="Times New Roman" w:hAnsi="Times New Roman" w:cs="Times New Roman"/>
          <w:sz w:val="24"/>
          <w:szCs w:val="24"/>
          <w:lang w:val="en-GB"/>
        </w:rPr>
        <w:t xml:space="preserve"> the </w:t>
      </w:r>
      <w:r w:rsidR="00D2219C" w:rsidRPr="00D2219C">
        <w:rPr>
          <w:rFonts w:ascii="Times New Roman" w:hAnsi="Times New Roman" w:cs="Times New Roman"/>
          <w:sz w:val="24"/>
          <w:szCs w:val="24"/>
          <w:lang w:val="en-GB"/>
        </w:rPr>
        <w:t>goods’ allo</w:t>
      </w:r>
      <w:r w:rsidR="0028143C">
        <w:rPr>
          <w:rFonts w:ascii="Times New Roman" w:hAnsi="Times New Roman" w:cs="Times New Roman"/>
          <w:sz w:val="24"/>
          <w:szCs w:val="24"/>
          <w:lang w:val="en-GB"/>
        </w:rPr>
        <w:t>tment</w:t>
      </w:r>
      <w:r w:rsidR="009654A6" w:rsidRPr="00D2219C">
        <w:rPr>
          <w:rFonts w:ascii="Times New Roman" w:hAnsi="Times New Roman" w:cs="Times New Roman"/>
          <w:sz w:val="24"/>
          <w:szCs w:val="24"/>
          <w:lang w:val="en-GB"/>
        </w:rPr>
        <w:t>. This can result in</w:t>
      </w:r>
      <w:r w:rsidRPr="00D2219C">
        <w:rPr>
          <w:rFonts w:ascii="Times New Roman" w:hAnsi="Times New Roman" w:cs="Times New Roman"/>
          <w:sz w:val="24"/>
          <w:szCs w:val="24"/>
          <w:lang w:val="en-GB"/>
        </w:rPr>
        <w:t xml:space="preserve"> a</w:t>
      </w:r>
      <w:r w:rsidR="00530937">
        <w:rPr>
          <w:rFonts w:ascii="Times New Roman" w:hAnsi="Times New Roman" w:cs="Times New Roman"/>
          <w:sz w:val="24"/>
          <w:szCs w:val="24"/>
          <w:lang w:val="en-GB"/>
        </w:rPr>
        <w:t>n</w:t>
      </w:r>
      <w:r w:rsidR="004A6AAD">
        <w:rPr>
          <w:rFonts w:ascii="Times New Roman" w:hAnsi="Times New Roman" w:cs="Times New Roman"/>
          <w:sz w:val="24"/>
          <w:szCs w:val="24"/>
          <w:lang w:val="en-GB"/>
        </w:rPr>
        <w:t xml:space="preserve"> </w:t>
      </w:r>
      <w:r w:rsidR="00530937">
        <w:rPr>
          <w:rFonts w:ascii="Times New Roman" w:hAnsi="Times New Roman" w:cs="Times New Roman"/>
          <w:sz w:val="24"/>
          <w:szCs w:val="24"/>
          <w:lang w:val="en-GB"/>
        </w:rPr>
        <w:t>in</w:t>
      </w:r>
      <w:r w:rsidR="00646F65" w:rsidRPr="00D2219C">
        <w:rPr>
          <w:rFonts w:ascii="Times New Roman" w:hAnsi="Times New Roman" w:cs="Times New Roman"/>
          <w:sz w:val="24"/>
          <w:szCs w:val="24"/>
          <w:lang w:val="en-GB"/>
        </w:rPr>
        <w:t>appropriate</w:t>
      </w:r>
      <w:r w:rsidRPr="00D2219C">
        <w:rPr>
          <w:rFonts w:ascii="Times New Roman" w:hAnsi="Times New Roman" w:cs="Times New Roman"/>
          <w:sz w:val="24"/>
          <w:szCs w:val="24"/>
          <w:lang w:val="en-GB"/>
        </w:rPr>
        <w:t xml:space="preserve"> person </w:t>
      </w:r>
      <w:r w:rsidR="007D51CD" w:rsidRPr="0028143C">
        <w:rPr>
          <w:rFonts w:ascii="Times New Roman" w:hAnsi="Times New Roman" w:cs="Times New Roman"/>
          <w:sz w:val="24"/>
          <w:szCs w:val="24"/>
          <w:lang w:val="en-GB"/>
        </w:rPr>
        <w:t xml:space="preserve">being preferred </w:t>
      </w:r>
      <w:r w:rsidR="00D400A5" w:rsidRPr="0028143C">
        <w:rPr>
          <w:rFonts w:ascii="Times New Roman" w:hAnsi="Times New Roman" w:cs="Times New Roman"/>
          <w:sz w:val="24"/>
          <w:szCs w:val="24"/>
          <w:lang w:val="en-GB"/>
        </w:rPr>
        <w:t>over</w:t>
      </w:r>
      <w:r w:rsidR="00D400A5" w:rsidRPr="00163ADB">
        <w:rPr>
          <w:rFonts w:ascii="Times New Roman" w:hAnsi="Times New Roman" w:cs="Times New Roman"/>
          <w:sz w:val="24"/>
          <w:szCs w:val="24"/>
          <w:lang w:val="en-GB"/>
        </w:rPr>
        <w:t xml:space="preserve"> a</w:t>
      </w:r>
      <w:r w:rsidR="004A6AAD">
        <w:rPr>
          <w:rFonts w:ascii="Times New Roman" w:hAnsi="Times New Roman" w:cs="Times New Roman"/>
          <w:sz w:val="24"/>
          <w:szCs w:val="24"/>
          <w:lang w:val="en-GB"/>
        </w:rPr>
        <w:t>n appropriate one</w:t>
      </w:r>
      <w:r w:rsidR="001F3564">
        <w:rPr>
          <w:rFonts w:ascii="Times New Roman" w:hAnsi="Times New Roman" w:cs="Times New Roman"/>
          <w:sz w:val="24"/>
          <w:szCs w:val="24"/>
          <w:lang w:val="en-GB"/>
        </w:rPr>
        <w:t>,</w:t>
      </w:r>
      <w:r w:rsidR="004A6AAD">
        <w:rPr>
          <w:rFonts w:ascii="Times New Roman" w:hAnsi="Times New Roman" w:cs="Times New Roman"/>
          <w:sz w:val="24"/>
          <w:szCs w:val="24"/>
          <w:lang w:val="en-GB"/>
        </w:rPr>
        <w:t xml:space="preserve"> or a less appropriate over a</w:t>
      </w:r>
      <w:r w:rsidR="00D400A5" w:rsidRPr="00163ADB">
        <w:rPr>
          <w:rFonts w:ascii="Times New Roman" w:hAnsi="Times New Roman" w:cs="Times New Roman"/>
          <w:sz w:val="24"/>
          <w:szCs w:val="24"/>
          <w:lang w:val="en-GB"/>
        </w:rPr>
        <w:t xml:space="preserve"> more appropriate </w:t>
      </w:r>
      <w:r w:rsidR="009654A6" w:rsidRPr="00163ADB">
        <w:rPr>
          <w:rFonts w:ascii="Times New Roman" w:hAnsi="Times New Roman" w:cs="Times New Roman"/>
          <w:sz w:val="24"/>
          <w:szCs w:val="24"/>
          <w:lang w:val="en-GB"/>
        </w:rPr>
        <w:t xml:space="preserve">one, </w:t>
      </w:r>
      <w:r w:rsidR="006E4F6B">
        <w:rPr>
          <w:rFonts w:ascii="Times New Roman" w:hAnsi="Times New Roman" w:cs="Times New Roman"/>
          <w:sz w:val="24"/>
          <w:szCs w:val="24"/>
          <w:lang w:val="en-GB"/>
        </w:rPr>
        <w:t xml:space="preserve">who </w:t>
      </w:r>
      <w:r w:rsidR="009654A6" w:rsidRPr="00163ADB">
        <w:rPr>
          <w:rFonts w:ascii="Times New Roman" w:hAnsi="Times New Roman" w:cs="Times New Roman"/>
          <w:sz w:val="24"/>
          <w:szCs w:val="24"/>
          <w:lang w:val="en-GB"/>
        </w:rPr>
        <w:t>thereby</w:t>
      </w:r>
      <w:r w:rsidR="007D51CD"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attain</w:t>
      </w:r>
      <w:r w:rsidR="006E4F6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the good. Nonetheless, which distributors, recipients, </w:t>
      </w:r>
      <w:r w:rsidR="00B576D9">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and</w:t>
      </w:r>
      <w:r w:rsidR="004A7E65" w:rsidRPr="00163ADB">
        <w:rPr>
          <w:rFonts w:ascii="Times New Roman" w:hAnsi="Times New Roman" w:cs="Times New Roman"/>
          <w:sz w:val="24"/>
          <w:szCs w:val="24"/>
          <w:lang w:val="en-GB"/>
        </w:rPr>
        <w:t xml:space="preserve"> personal</w:t>
      </w:r>
      <w:r w:rsidRPr="00163ADB">
        <w:rPr>
          <w:rFonts w:ascii="Times New Roman" w:hAnsi="Times New Roman" w:cs="Times New Roman"/>
          <w:sz w:val="24"/>
          <w:szCs w:val="24"/>
          <w:lang w:val="en-GB"/>
        </w:rPr>
        <w:t xml:space="preserve"> qualities qualify for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071EB6" w:rsidRPr="00163ADB">
        <w:rPr>
          <w:rFonts w:ascii="Times New Roman" w:hAnsi="Times New Roman" w:cs="Times New Roman"/>
          <w:sz w:val="24"/>
          <w:szCs w:val="24"/>
          <w:lang w:val="en-GB"/>
        </w:rPr>
        <w:t>is</w:t>
      </w:r>
      <w:r w:rsidRPr="00163ADB">
        <w:rPr>
          <w:rFonts w:ascii="Times New Roman" w:hAnsi="Times New Roman" w:cs="Times New Roman"/>
          <w:sz w:val="24"/>
          <w:szCs w:val="24"/>
          <w:lang w:val="en-GB"/>
        </w:rPr>
        <w:t xml:space="preserve"> a matter of debate.</w:t>
      </w:r>
      <w:r w:rsidR="00A47521" w:rsidRPr="00163ADB">
        <w:rPr>
          <w:rFonts w:ascii="Times New Roman" w:hAnsi="Times New Roman" w:cs="Times New Roman"/>
          <w:sz w:val="24"/>
          <w:szCs w:val="24"/>
          <w:lang w:val="en-GB"/>
        </w:rPr>
        <w:t xml:space="preserve"> Some authors suggest that </w:t>
      </w:r>
      <w:r w:rsidR="00CA03B8">
        <w:rPr>
          <w:rFonts w:ascii="Times New Roman" w:hAnsi="Times New Roman" w:cs="Times New Roman"/>
          <w:sz w:val="24"/>
          <w:szCs w:val="24"/>
          <w:lang w:val="en-GB"/>
        </w:rPr>
        <w:t xml:space="preserve">the sin of </w:t>
      </w:r>
      <w:proofErr w:type="spellStart"/>
      <w:r w:rsidR="00A47521" w:rsidRPr="00163ADB">
        <w:rPr>
          <w:rFonts w:ascii="Times New Roman" w:hAnsi="Times New Roman" w:cs="Times New Roman"/>
          <w:sz w:val="24"/>
          <w:szCs w:val="24"/>
          <w:lang w:val="en-GB"/>
        </w:rPr>
        <w:t>acceptio</w:t>
      </w:r>
      <w:proofErr w:type="spellEnd"/>
      <w:r w:rsidR="00A47521" w:rsidRPr="00163ADB">
        <w:rPr>
          <w:rFonts w:ascii="Times New Roman" w:hAnsi="Times New Roman" w:cs="Times New Roman"/>
          <w:sz w:val="24"/>
          <w:szCs w:val="24"/>
          <w:lang w:val="en-GB"/>
        </w:rPr>
        <w:t xml:space="preserve"> personarum </w:t>
      </w:r>
      <w:r w:rsidR="00AA0316" w:rsidRPr="00163ADB">
        <w:rPr>
          <w:rFonts w:ascii="Times New Roman" w:hAnsi="Times New Roman" w:cs="Times New Roman"/>
          <w:sz w:val="24"/>
          <w:szCs w:val="24"/>
          <w:lang w:val="en-GB"/>
        </w:rPr>
        <w:t>should</w:t>
      </w:r>
      <w:r w:rsidR="00A47521" w:rsidRPr="00163ADB">
        <w:rPr>
          <w:rFonts w:ascii="Times New Roman" w:hAnsi="Times New Roman" w:cs="Times New Roman"/>
          <w:sz w:val="24"/>
          <w:szCs w:val="24"/>
          <w:lang w:val="en-GB"/>
        </w:rPr>
        <w:t xml:space="preserve"> also be considered a</w:t>
      </w:r>
      <w:r w:rsidR="00CA03B8">
        <w:rPr>
          <w:rFonts w:ascii="Times New Roman" w:hAnsi="Times New Roman" w:cs="Times New Roman"/>
          <w:sz w:val="24"/>
          <w:szCs w:val="24"/>
          <w:lang w:val="en-GB"/>
        </w:rPr>
        <w:t>s</w:t>
      </w:r>
      <w:r w:rsidR="00A47521" w:rsidRPr="00163ADB">
        <w:rPr>
          <w:rFonts w:ascii="Times New Roman" w:hAnsi="Times New Roman" w:cs="Times New Roman"/>
          <w:sz w:val="24"/>
          <w:szCs w:val="24"/>
          <w:lang w:val="en-GB"/>
        </w:rPr>
        <w:t xml:space="preserve"> </w:t>
      </w:r>
      <w:r w:rsidR="0028143C">
        <w:rPr>
          <w:rFonts w:ascii="Times New Roman" w:hAnsi="Times New Roman" w:cs="Times New Roman"/>
          <w:sz w:val="24"/>
          <w:szCs w:val="24"/>
          <w:lang w:val="en-GB"/>
        </w:rPr>
        <w:t>opposed to</w:t>
      </w:r>
      <w:r w:rsidR="00A47521" w:rsidRPr="00163ADB">
        <w:rPr>
          <w:rFonts w:ascii="Times New Roman" w:hAnsi="Times New Roman" w:cs="Times New Roman"/>
          <w:sz w:val="24"/>
          <w:szCs w:val="24"/>
          <w:lang w:val="en-GB"/>
        </w:rPr>
        <w:t xml:space="preserve"> commutative justice</w:t>
      </w:r>
      <w:r w:rsidR="00D061D0" w:rsidRPr="00163ADB">
        <w:rPr>
          <w:rFonts w:ascii="Times New Roman" w:hAnsi="Times New Roman" w:cs="Times New Roman"/>
          <w:sz w:val="24"/>
          <w:szCs w:val="24"/>
          <w:lang w:val="en-GB"/>
        </w:rPr>
        <w:t xml:space="preserve">, particularly in the context of </w:t>
      </w:r>
      <w:r w:rsidR="00B576D9">
        <w:rPr>
          <w:rFonts w:ascii="Times New Roman" w:hAnsi="Times New Roman" w:cs="Times New Roman"/>
          <w:sz w:val="24"/>
          <w:szCs w:val="24"/>
          <w:lang w:val="en-GB"/>
        </w:rPr>
        <w:t>court decisions</w:t>
      </w:r>
      <w:r w:rsidR="00D061D0" w:rsidRPr="00163ADB">
        <w:rPr>
          <w:rFonts w:ascii="Times New Roman" w:hAnsi="Times New Roman" w:cs="Times New Roman"/>
          <w:sz w:val="24"/>
          <w:szCs w:val="24"/>
          <w:lang w:val="en-GB"/>
        </w:rPr>
        <w:t>.</w:t>
      </w:r>
    </w:p>
    <w:p w14:paraId="33E5FA45" w14:textId="45F627C1" w:rsidR="000D127F" w:rsidRPr="00163ADB" w:rsidRDefault="000D127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follow Thomas Aquinas’ quaestio on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proofErr w:type="spellStart"/>
      <w:r w:rsidRPr="00163ADB">
        <w:rPr>
          <w:rFonts w:ascii="Times New Roman" w:hAnsi="Times New Roman" w:cs="Times New Roman"/>
          <w:sz w:val="24"/>
          <w:szCs w:val="24"/>
          <w:lang w:val="en-GB"/>
        </w:rPr>
        <w:t>STh</w:t>
      </w:r>
      <w:proofErr w:type="spellEnd"/>
      <w:r w:rsidRPr="00163ADB">
        <w:rPr>
          <w:rFonts w:ascii="Times New Roman" w:hAnsi="Times New Roman" w:cs="Times New Roman"/>
          <w:sz w:val="24"/>
          <w:szCs w:val="24"/>
          <w:lang w:val="en-GB"/>
        </w:rPr>
        <w:t xml:space="preserve"> II-</w:t>
      </w:r>
      <w:proofErr w:type="spellStart"/>
      <w:r w:rsidRPr="00163ADB">
        <w:rPr>
          <w:rFonts w:ascii="Times New Roman" w:hAnsi="Times New Roman" w:cs="Times New Roman"/>
          <w:sz w:val="24"/>
          <w:szCs w:val="24"/>
          <w:lang w:val="en-GB"/>
        </w:rPr>
        <w:t>IIae</w:t>
      </w:r>
      <w:proofErr w:type="spellEnd"/>
      <w:r w:rsidRPr="00163ADB">
        <w:rPr>
          <w:rFonts w:ascii="Times New Roman" w:hAnsi="Times New Roman" w:cs="Times New Roman"/>
          <w:sz w:val="24"/>
          <w:szCs w:val="24"/>
          <w:lang w:val="en-GB"/>
        </w:rPr>
        <w:t>, q. 63)</w:t>
      </w:r>
      <w:r w:rsidR="00AF0DE9">
        <w:rPr>
          <w:rFonts w:ascii="Times New Roman" w:hAnsi="Times New Roman" w:cs="Times New Roman"/>
          <w:sz w:val="24"/>
          <w:szCs w:val="24"/>
          <w:lang w:val="en-GB"/>
        </w:rPr>
        <w:t>. However</w:t>
      </w:r>
      <w:r w:rsidRPr="00163ADB">
        <w:rPr>
          <w:rFonts w:ascii="Times New Roman" w:hAnsi="Times New Roman" w:cs="Times New Roman"/>
          <w:sz w:val="24"/>
          <w:szCs w:val="24"/>
          <w:lang w:val="en-GB"/>
        </w:rPr>
        <w:t>,</w:t>
      </w:r>
      <w:r w:rsidR="00AF0DE9">
        <w:rPr>
          <w:rFonts w:ascii="Times New Roman" w:hAnsi="Times New Roman" w:cs="Times New Roman"/>
          <w:sz w:val="24"/>
          <w:szCs w:val="24"/>
          <w:lang w:val="en-GB"/>
        </w:rPr>
        <w:t xml:space="preserve"> they</w:t>
      </w:r>
      <w:r w:rsidRPr="00163ADB">
        <w:rPr>
          <w:rFonts w:ascii="Times New Roman" w:hAnsi="Times New Roman" w:cs="Times New Roman"/>
          <w:sz w:val="24"/>
          <w:szCs w:val="24"/>
          <w:lang w:val="en-GB"/>
        </w:rPr>
        <w:t xml:space="preserve"> expand the scope (in accordance with Cajetan) from ecclesiastical benefices, honours, and </w:t>
      </w:r>
      <w:r w:rsidR="00B576D9">
        <w:rPr>
          <w:rFonts w:ascii="Times New Roman" w:hAnsi="Times New Roman" w:cs="Times New Roman"/>
          <w:sz w:val="24"/>
          <w:szCs w:val="24"/>
          <w:lang w:val="en-GB"/>
        </w:rPr>
        <w:t>court decisions</w:t>
      </w:r>
      <w:r w:rsidRPr="00163ADB">
        <w:rPr>
          <w:rFonts w:ascii="Times New Roman" w:hAnsi="Times New Roman" w:cs="Times New Roman"/>
          <w:sz w:val="24"/>
          <w:szCs w:val="24"/>
          <w:lang w:val="en-GB"/>
        </w:rPr>
        <w:t xml:space="preserve"> to secular offices and taxes. Furthermore, they reflect on the biblical roots of the concept and</w:t>
      </w:r>
      <w:r w:rsidR="00D35642">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414C59" w:rsidRPr="00163ADB">
        <w:rPr>
          <w:rFonts w:ascii="Times New Roman" w:hAnsi="Times New Roman" w:cs="Times New Roman"/>
          <w:sz w:val="24"/>
          <w:szCs w:val="24"/>
          <w:lang w:val="en-GB"/>
        </w:rPr>
        <w:t xml:space="preserve">in the De </w:t>
      </w:r>
      <w:proofErr w:type="spellStart"/>
      <w:r w:rsidR="00414C59" w:rsidRPr="00163ADB">
        <w:rPr>
          <w:rFonts w:ascii="Times New Roman" w:hAnsi="Times New Roman" w:cs="Times New Roman"/>
          <w:sz w:val="24"/>
          <w:szCs w:val="24"/>
          <w:lang w:val="en-GB"/>
        </w:rPr>
        <w:t>Auxiliis</w:t>
      </w:r>
      <w:proofErr w:type="spellEnd"/>
      <w:r w:rsidR="00414C59" w:rsidRPr="00163ADB">
        <w:rPr>
          <w:rFonts w:ascii="Times New Roman" w:hAnsi="Times New Roman" w:cs="Times New Roman"/>
          <w:sz w:val="24"/>
          <w:szCs w:val="24"/>
          <w:lang w:val="en-GB"/>
        </w:rPr>
        <w:t xml:space="preserve"> controversy</w:t>
      </w:r>
      <w:r w:rsidR="00D35642">
        <w:rPr>
          <w:rFonts w:ascii="Times New Roman" w:hAnsi="Times New Roman" w:cs="Times New Roman"/>
          <w:sz w:val="24"/>
          <w:szCs w:val="24"/>
          <w:lang w:val="en-GB"/>
        </w:rPr>
        <w:t>,</w:t>
      </w:r>
      <w:r w:rsidR="00414C59"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discuss </w:t>
      </w:r>
      <w:r w:rsidR="00AA0316" w:rsidRPr="00163ADB">
        <w:rPr>
          <w:rFonts w:ascii="Times New Roman" w:hAnsi="Times New Roman" w:cs="Times New Roman"/>
          <w:sz w:val="24"/>
          <w:szCs w:val="24"/>
          <w:lang w:val="en-GB"/>
        </w:rPr>
        <w:t>its</w:t>
      </w:r>
      <w:r w:rsidRPr="00163ADB">
        <w:rPr>
          <w:rFonts w:ascii="Times New Roman" w:hAnsi="Times New Roman" w:cs="Times New Roman"/>
          <w:sz w:val="24"/>
          <w:szCs w:val="24"/>
          <w:lang w:val="en-GB"/>
        </w:rPr>
        <w:t xml:space="preserve"> theological dimension,</w:t>
      </w:r>
      <w:r w:rsidR="00414C59">
        <w:rPr>
          <w:rFonts w:ascii="Times New Roman" w:hAnsi="Times New Roman" w:cs="Times New Roman"/>
          <w:sz w:val="24"/>
          <w:szCs w:val="24"/>
          <w:lang w:val="en-GB"/>
        </w:rPr>
        <w:t xml:space="preserve"> particularly with reference</w:t>
      </w:r>
      <w:r w:rsidRPr="00163ADB">
        <w:rPr>
          <w:rFonts w:ascii="Times New Roman" w:hAnsi="Times New Roman" w:cs="Times New Roman"/>
          <w:sz w:val="24"/>
          <w:szCs w:val="24"/>
          <w:lang w:val="en-GB"/>
        </w:rPr>
        <w:t xml:space="preserve"> to</w:t>
      </w:r>
      <w:r w:rsidR="00627248" w:rsidRPr="00163ADB">
        <w:rPr>
          <w:rFonts w:ascii="Times New Roman" w:hAnsi="Times New Roman" w:cs="Times New Roman"/>
          <w:sz w:val="24"/>
          <w:szCs w:val="24"/>
          <w:lang w:val="en-GB"/>
        </w:rPr>
        <w:t xml:space="preserve"> Augustine’s understanding of </w:t>
      </w:r>
      <w:proofErr w:type="spellStart"/>
      <w:r w:rsidR="00627248" w:rsidRPr="00163ADB">
        <w:rPr>
          <w:rFonts w:ascii="Times New Roman" w:hAnsi="Times New Roman" w:cs="Times New Roman"/>
          <w:sz w:val="24"/>
          <w:szCs w:val="24"/>
          <w:lang w:val="en-GB"/>
        </w:rPr>
        <w:t>acceptio</w:t>
      </w:r>
      <w:proofErr w:type="spellEnd"/>
      <w:r w:rsidR="00627248" w:rsidRPr="00163ADB">
        <w:rPr>
          <w:rFonts w:ascii="Times New Roman" w:hAnsi="Times New Roman" w:cs="Times New Roman"/>
          <w:sz w:val="24"/>
          <w:szCs w:val="24"/>
          <w:lang w:val="en-GB"/>
        </w:rPr>
        <w:t xml:space="preserve"> personarum and</w:t>
      </w:r>
      <w:r w:rsidRPr="00163ADB">
        <w:rPr>
          <w:rFonts w:ascii="Times New Roman" w:hAnsi="Times New Roman" w:cs="Times New Roman"/>
          <w:sz w:val="24"/>
          <w:szCs w:val="24"/>
          <w:lang w:val="en-GB"/>
        </w:rPr>
        <w:t xml:space="preserve"> the Pelagian debate</w:t>
      </w:r>
      <w:r w:rsidR="00AA0316" w:rsidRPr="00163ADB">
        <w:rPr>
          <w:rFonts w:ascii="Times New Roman" w:hAnsi="Times New Roman" w:cs="Times New Roman"/>
          <w:sz w:val="24"/>
          <w:szCs w:val="24"/>
          <w:lang w:val="en-GB"/>
        </w:rPr>
        <w:t>.</w:t>
      </w:r>
    </w:p>
    <w:p w14:paraId="5CE9B484" w14:textId="180A71EC" w:rsidR="00FF2AB8" w:rsidRPr="00163ADB" w:rsidRDefault="000D127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debates concerning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address the administration of ecclesiastical and political institutions</w:t>
      </w:r>
      <w:r w:rsidR="00D35642">
        <w:rPr>
          <w:rFonts w:ascii="Times New Roman" w:hAnsi="Times New Roman" w:cs="Times New Roman"/>
          <w:sz w:val="24"/>
          <w:szCs w:val="24"/>
          <w:lang w:val="en-GB"/>
        </w:rPr>
        <w:t>,</w:t>
      </w:r>
      <w:r w:rsidR="00387FE6">
        <w:rPr>
          <w:rFonts w:ascii="Times New Roman" w:hAnsi="Times New Roman" w:cs="Times New Roman"/>
          <w:sz w:val="24"/>
          <w:szCs w:val="24"/>
          <w:lang w:val="en-GB"/>
        </w:rPr>
        <w:t xml:space="preserve"> both</w:t>
      </w:r>
      <w:r w:rsidRPr="00163ADB">
        <w:rPr>
          <w:rFonts w:ascii="Times New Roman" w:hAnsi="Times New Roman" w:cs="Times New Roman"/>
          <w:sz w:val="24"/>
          <w:szCs w:val="24"/>
          <w:lang w:val="en-GB"/>
        </w:rPr>
        <w:t xml:space="preserve"> in general and with a </w:t>
      </w:r>
      <w:r w:rsidR="00387FE6">
        <w:rPr>
          <w:rFonts w:ascii="Times New Roman" w:hAnsi="Times New Roman" w:cs="Times New Roman"/>
          <w:sz w:val="24"/>
          <w:szCs w:val="24"/>
          <w:lang w:val="en-GB"/>
        </w:rPr>
        <w:t>particular</w:t>
      </w:r>
      <w:r w:rsidRPr="00163ADB">
        <w:rPr>
          <w:rFonts w:ascii="Times New Roman" w:hAnsi="Times New Roman" w:cs="Times New Roman"/>
          <w:sz w:val="24"/>
          <w:szCs w:val="24"/>
          <w:lang w:val="en-GB"/>
        </w:rPr>
        <w:t xml:space="preserve"> focus on the church and state building process in the Indies. </w:t>
      </w:r>
      <w:r w:rsidR="00DF490F" w:rsidRPr="00163ADB">
        <w:rPr>
          <w:rFonts w:ascii="Times New Roman" w:hAnsi="Times New Roman" w:cs="Times New Roman"/>
          <w:sz w:val="24"/>
          <w:szCs w:val="24"/>
          <w:lang w:val="en-GB"/>
        </w:rPr>
        <w:t xml:space="preserve">The </w:t>
      </w:r>
      <w:proofErr w:type="spellStart"/>
      <w:r w:rsidR="00043CC2">
        <w:rPr>
          <w:rFonts w:ascii="Times New Roman" w:hAnsi="Times New Roman" w:cs="Times New Roman"/>
          <w:sz w:val="24"/>
          <w:szCs w:val="24"/>
          <w:lang w:val="en-GB"/>
        </w:rPr>
        <w:t>Salamancan</w:t>
      </w:r>
      <w:proofErr w:type="spellEnd"/>
      <w:r w:rsidR="00043CC2">
        <w:rPr>
          <w:rFonts w:ascii="Times New Roman" w:hAnsi="Times New Roman" w:cs="Times New Roman"/>
          <w:sz w:val="24"/>
          <w:szCs w:val="24"/>
          <w:lang w:val="en-GB"/>
        </w:rPr>
        <w:t xml:space="preserve"> authors’ </w:t>
      </w:r>
      <w:r w:rsidR="00DF490F" w:rsidRPr="00163ADB">
        <w:rPr>
          <w:rFonts w:ascii="Times New Roman" w:hAnsi="Times New Roman" w:cs="Times New Roman"/>
          <w:sz w:val="24"/>
          <w:szCs w:val="24"/>
          <w:lang w:val="en-GB"/>
        </w:rPr>
        <w:t xml:space="preserve">use of the term </w:t>
      </w:r>
      <w:r w:rsidR="00464AEA">
        <w:rPr>
          <w:rFonts w:ascii="Times New Roman" w:hAnsi="Times New Roman" w:cs="Times New Roman"/>
          <w:sz w:val="24"/>
          <w:szCs w:val="24"/>
          <w:lang w:val="en-GB"/>
        </w:rPr>
        <w:t>shows</w:t>
      </w:r>
      <w:r w:rsidR="00464AEA" w:rsidRPr="00163ADB">
        <w:rPr>
          <w:rFonts w:ascii="Times New Roman" w:hAnsi="Times New Roman" w:cs="Times New Roman"/>
          <w:sz w:val="24"/>
          <w:szCs w:val="24"/>
          <w:lang w:val="en-GB"/>
        </w:rPr>
        <w:t xml:space="preserve"> </w:t>
      </w:r>
      <w:r w:rsidR="00DF490F" w:rsidRPr="00163ADB">
        <w:rPr>
          <w:rFonts w:ascii="Times New Roman" w:hAnsi="Times New Roman" w:cs="Times New Roman"/>
          <w:sz w:val="24"/>
          <w:szCs w:val="24"/>
          <w:lang w:val="en-GB"/>
        </w:rPr>
        <w:t>how</w:t>
      </w:r>
      <w:r w:rsidR="00464AEA" w:rsidRPr="00464AEA">
        <w:rPr>
          <w:rFonts w:ascii="Times New Roman" w:hAnsi="Times New Roman" w:cs="Times New Roman"/>
          <w:sz w:val="24"/>
          <w:szCs w:val="24"/>
          <w:lang w:val="en-GB"/>
        </w:rPr>
        <w:t xml:space="preserve"> </w:t>
      </w:r>
      <w:r w:rsidR="00464AEA" w:rsidRPr="00163ADB">
        <w:rPr>
          <w:rFonts w:ascii="Times New Roman" w:hAnsi="Times New Roman" w:cs="Times New Roman"/>
          <w:sz w:val="24"/>
          <w:szCs w:val="24"/>
          <w:lang w:val="en-GB"/>
        </w:rPr>
        <w:t>an originally judicial argument</w:t>
      </w:r>
      <w:r w:rsidR="00DF490F" w:rsidRPr="00163ADB">
        <w:rPr>
          <w:rFonts w:ascii="Times New Roman" w:hAnsi="Times New Roman" w:cs="Times New Roman"/>
          <w:sz w:val="24"/>
          <w:szCs w:val="24"/>
          <w:lang w:val="en-GB"/>
        </w:rPr>
        <w:t xml:space="preserve"> </w:t>
      </w:r>
      <w:r w:rsidR="00464AEA">
        <w:rPr>
          <w:rFonts w:ascii="Times New Roman" w:hAnsi="Times New Roman" w:cs="Times New Roman"/>
          <w:sz w:val="24"/>
          <w:szCs w:val="24"/>
          <w:lang w:val="en-GB"/>
        </w:rPr>
        <w:t xml:space="preserve">was used to </w:t>
      </w:r>
      <w:r w:rsidR="00464AEA" w:rsidRPr="00530937">
        <w:rPr>
          <w:rFonts w:ascii="Times New Roman" w:hAnsi="Times New Roman" w:cs="Times New Roman"/>
          <w:sz w:val="24"/>
          <w:szCs w:val="24"/>
          <w:lang w:val="en-GB"/>
        </w:rPr>
        <w:t>compete</w:t>
      </w:r>
      <w:r w:rsidR="00DF490F" w:rsidRPr="00530937">
        <w:rPr>
          <w:rFonts w:ascii="Times New Roman" w:hAnsi="Times New Roman" w:cs="Times New Roman"/>
          <w:sz w:val="24"/>
          <w:szCs w:val="24"/>
          <w:lang w:val="en-GB"/>
        </w:rPr>
        <w:t xml:space="preserve"> for</w:t>
      </w:r>
      <w:r w:rsidR="00DF490F" w:rsidRPr="00163ADB">
        <w:rPr>
          <w:rFonts w:ascii="Times New Roman" w:hAnsi="Times New Roman" w:cs="Times New Roman"/>
          <w:sz w:val="24"/>
          <w:szCs w:val="24"/>
          <w:lang w:val="en-GB"/>
        </w:rPr>
        <w:t xml:space="preserve"> offices </w:t>
      </w:r>
      <w:r w:rsidR="00AF0DE9">
        <w:rPr>
          <w:rFonts w:ascii="Times New Roman" w:hAnsi="Times New Roman" w:cs="Times New Roman"/>
          <w:sz w:val="24"/>
          <w:szCs w:val="24"/>
          <w:lang w:val="en-GB"/>
        </w:rPr>
        <w:t xml:space="preserve">and </w:t>
      </w:r>
      <w:r w:rsidR="00D35642">
        <w:rPr>
          <w:rFonts w:ascii="Times New Roman" w:hAnsi="Times New Roman" w:cs="Times New Roman"/>
          <w:sz w:val="24"/>
          <w:szCs w:val="24"/>
          <w:lang w:val="en-GB"/>
        </w:rPr>
        <w:t xml:space="preserve">to </w:t>
      </w:r>
      <w:r w:rsidR="00464AEA">
        <w:rPr>
          <w:rFonts w:ascii="Times New Roman" w:hAnsi="Times New Roman" w:cs="Times New Roman"/>
          <w:sz w:val="24"/>
          <w:szCs w:val="24"/>
          <w:lang w:val="en-GB"/>
        </w:rPr>
        <w:t xml:space="preserve">argue for </w:t>
      </w:r>
      <w:r w:rsidR="00AF0DE9">
        <w:rPr>
          <w:rFonts w:ascii="Times New Roman" w:hAnsi="Times New Roman" w:cs="Times New Roman"/>
          <w:sz w:val="24"/>
          <w:szCs w:val="24"/>
          <w:lang w:val="en-GB"/>
        </w:rPr>
        <w:t>just taxation</w:t>
      </w:r>
      <w:r w:rsidR="00DF490F" w:rsidRPr="00163ADB">
        <w:rPr>
          <w:rFonts w:ascii="Times New Roman" w:hAnsi="Times New Roman" w:cs="Times New Roman"/>
          <w:sz w:val="24"/>
          <w:szCs w:val="24"/>
          <w:lang w:val="en-GB"/>
        </w:rPr>
        <w:t>.</w:t>
      </w:r>
      <w:r w:rsidR="00797876"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Depending on the type of </w:t>
      </w:r>
      <w:r w:rsidR="00B576D9">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 and the criteria of distribution,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can mean different things, such as partiality, favouritism, nepotism, </w:t>
      </w:r>
      <w:r w:rsidR="002C26C3" w:rsidRPr="00163ADB">
        <w:rPr>
          <w:rFonts w:ascii="Times New Roman" w:hAnsi="Times New Roman" w:cs="Times New Roman"/>
          <w:sz w:val="24"/>
          <w:szCs w:val="24"/>
          <w:lang w:val="en-GB"/>
        </w:rPr>
        <w:t xml:space="preserve">corruption, prejudice, </w:t>
      </w:r>
      <w:r w:rsidRPr="00163ADB">
        <w:rPr>
          <w:rFonts w:ascii="Times New Roman" w:hAnsi="Times New Roman" w:cs="Times New Roman"/>
          <w:sz w:val="24"/>
          <w:szCs w:val="24"/>
          <w:lang w:val="en-GB"/>
        </w:rPr>
        <w:t xml:space="preserve">and discrimination. </w:t>
      </w:r>
    </w:p>
    <w:p w14:paraId="2885A707" w14:textId="62A2844C" w:rsidR="008273E0" w:rsidRPr="00163ADB" w:rsidRDefault="00F95EB3" w:rsidP="00DC3066">
      <w:pPr>
        <w:pStyle w:val="berschrift1"/>
        <w:spacing w:line="360" w:lineRule="auto"/>
        <w:jc w:val="both"/>
        <w:rPr>
          <w:rFonts w:ascii="Times New Roman" w:hAnsi="Times New Roman" w:cs="Times New Roman"/>
          <w:color w:val="auto"/>
          <w:sz w:val="24"/>
          <w:szCs w:val="24"/>
          <w:lang w:val="en-GB"/>
        </w:rPr>
      </w:pPr>
      <w:r w:rsidRPr="00163ADB">
        <w:rPr>
          <w:rFonts w:ascii="Times New Roman" w:hAnsi="Times New Roman" w:cs="Times New Roman"/>
          <w:color w:val="auto"/>
          <w:sz w:val="24"/>
          <w:szCs w:val="24"/>
          <w:lang w:val="en-GB"/>
        </w:rPr>
        <w:t xml:space="preserve"> </w:t>
      </w:r>
      <w:bookmarkStart w:id="2" w:name="_Toc199247791"/>
      <w:r w:rsidR="005F23CB" w:rsidRPr="00163ADB">
        <w:rPr>
          <w:rFonts w:ascii="Times New Roman" w:hAnsi="Times New Roman" w:cs="Times New Roman"/>
          <w:color w:val="auto"/>
          <w:sz w:val="24"/>
          <w:szCs w:val="24"/>
          <w:lang w:val="en-GB"/>
        </w:rPr>
        <w:t xml:space="preserve">1.1 </w:t>
      </w:r>
      <w:r w:rsidR="008273E0" w:rsidRPr="00163ADB">
        <w:rPr>
          <w:rFonts w:ascii="Times New Roman" w:hAnsi="Times New Roman" w:cs="Times New Roman"/>
          <w:color w:val="auto"/>
          <w:sz w:val="24"/>
          <w:szCs w:val="24"/>
          <w:lang w:val="en-GB"/>
        </w:rPr>
        <w:t>Word</w:t>
      </w:r>
      <w:r w:rsidR="00DC3066" w:rsidRPr="00163ADB">
        <w:rPr>
          <w:rFonts w:ascii="Times New Roman" w:hAnsi="Times New Roman" w:cs="Times New Roman"/>
          <w:color w:val="auto"/>
          <w:sz w:val="24"/>
          <w:szCs w:val="24"/>
          <w:lang w:val="en-GB"/>
        </w:rPr>
        <w:t xml:space="preserve"> </w:t>
      </w:r>
      <w:r w:rsidR="008273E0" w:rsidRPr="00163ADB">
        <w:rPr>
          <w:rFonts w:ascii="Times New Roman" w:hAnsi="Times New Roman" w:cs="Times New Roman"/>
          <w:color w:val="auto"/>
          <w:sz w:val="24"/>
          <w:szCs w:val="24"/>
          <w:lang w:val="en-GB"/>
        </w:rPr>
        <w:t>field</w:t>
      </w:r>
      <w:bookmarkEnd w:id="2"/>
    </w:p>
    <w:p w14:paraId="1A9D771A" w14:textId="1D6F4487" w:rsidR="002449E4" w:rsidRPr="00163ADB" w:rsidRDefault="007119E3" w:rsidP="00DC3066">
      <w:pPr>
        <w:tabs>
          <w:tab w:val="left" w:pos="5790"/>
        </w:tabs>
        <w:spacing w:line="360" w:lineRule="auto"/>
        <w:jc w:val="both"/>
        <w:rPr>
          <w:rFonts w:ascii="Times New Roman" w:hAnsi="Times New Roman" w:cs="Times New Roman"/>
          <w:sz w:val="24"/>
          <w:szCs w:val="24"/>
          <w:lang w:val="en-GB"/>
        </w:rPr>
      </w:pPr>
      <w:r w:rsidRPr="00955740">
        <w:rPr>
          <w:rFonts w:ascii="Times New Roman" w:hAnsi="Times New Roman" w:cs="Times New Roman"/>
          <w:sz w:val="24"/>
          <w:szCs w:val="24"/>
          <w:lang w:val="en-GB"/>
        </w:rPr>
        <w:t>ac(c)ep(ta)cion de personas,</w:t>
      </w:r>
      <w:r>
        <w:rPr>
          <w:rFonts w:ascii="Times New Roman" w:hAnsi="Times New Roman" w:cs="Times New Roman"/>
          <w:sz w:val="24"/>
          <w:szCs w:val="24"/>
          <w:lang w:val="en-GB"/>
        </w:rPr>
        <w:t xml:space="preserve"> </w:t>
      </w:r>
      <w:proofErr w:type="spellStart"/>
      <w:r w:rsidR="002449E4" w:rsidRPr="00163ADB">
        <w:rPr>
          <w:rFonts w:ascii="Times New Roman" w:hAnsi="Times New Roman" w:cs="Times New Roman"/>
          <w:sz w:val="24"/>
          <w:szCs w:val="24"/>
          <w:lang w:val="en-GB"/>
        </w:rPr>
        <w:t>acceptio</w:t>
      </w:r>
      <w:proofErr w:type="spellEnd"/>
      <w:r w:rsidR="002449E4" w:rsidRPr="00163ADB">
        <w:rPr>
          <w:rFonts w:ascii="Times New Roman" w:hAnsi="Times New Roman" w:cs="Times New Roman"/>
          <w:sz w:val="24"/>
          <w:szCs w:val="24"/>
          <w:lang w:val="en-GB"/>
        </w:rPr>
        <w:t xml:space="preserve"> personae, </w:t>
      </w:r>
      <w:proofErr w:type="spellStart"/>
      <w:r w:rsidR="002449E4" w:rsidRPr="00163ADB">
        <w:rPr>
          <w:rFonts w:ascii="Times New Roman" w:hAnsi="Times New Roman" w:cs="Times New Roman"/>
          <w:sz w:val="24"/>
          <w:szCs w:val="24"/>
          <w:lang w:val="en-GB"/>
        </w:rPr>
        <w:t>acceptio</w:t>
      </w:r>
      <w:proofErr w:type="spellEnd"/>
      <w:r w:rsidR="002449E4" w:rsidRPr="00163ADB">
        <w:rPr>
          <w:rFonts w:ascii="Times New Roman" w:hAnsi="Times New Roman" w:cs="Times New Roman"/>
          <w:sz w:val="24"/>
          <w:szCs w:val="24"/>
          <w:lang w:val="en-GB"/>
        </w:rPr>
        <w:t xml:space="preserve"> personarum, </w:t>
      </w:r>
      <w:r>
        <w:rPr>
          <w:rFonts w:ascii="Times New Roman" w:hAnsi="Times New Roman" w:cs="Times New Roman"/>
          <w:sz w:val="24"/>
          <w:szCs w:val="24"/>
          <w:lang w:val="en-GB"/>
        </w:rPr>
        <w:t xml:space="preserve">acceptor personarum, </w:t>
      </w:r>
      <w:proofErr w:type="spellStart"/>
      <w:r w:rsidR="002449E4" w:rsidRPr="00163ADB">
        <w:rPr>
          <w:rFonts w:ascii="Times New Roman" w:hAnsi="Times New Roman" w:cs="Times New Roman"/>
          <w:sz w:val="24"/>
          <w:szCs w:val="24"/>
          <w:lang w:val="en-GB"/>
        </w:rPr>
        <w:t>personam</w:t>
      </w:r>
      <w:proofErr w:type="spellEnd"/>
      <w:r w:rsidR="002449E4" w:rsidRPr="00163ADB">
        <w:rPr>
          <w:rFonts w:ascii="Times New Roman" w:hAnsi="Times New Roman" w:cs="Times New Roman"/>
          <w:sz w:val="24"/>
          <w:szCs w:val="24"/>
          <w:lang w:val="en-GB"/>
        </w:rPr>
        <w:t xml:space="preserve"> </w:t>
      </w:r>
      <w:proofErr w:type="spellStart"/>
      <w:r w:rsidR="002449E4" w:rsidRPr="00163ADB">
        <w:rPr>
          <w:rFonts w:ascii="Times New Roman" w:hAnsi="Times New Roman" w:cs="Times New Roman"/>
          <w:sz w:val="24"/>
          <w:szCs w:val="24"/>
          <w:lang w:val="en-GB"/>
        </w:rPr>
        <w:t>accipere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respectus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humanus</w:t>
      </w:r>
      <w:proofErr w:type="spellEnd"/>
      <w:r w:rsidR="002449E4" w:rsidRPr="00163ADB">
        <w:rPr>
          <w:rFonts w:ascii="Times New Roman" w:hAnsi="Times New Roman" w:cs="Times New Roman"/>
          <w:sz w:val="24"/>
          <w:szCs w:val="24"/>
          <w:lang w:val="en-GB"/>
        </w:rPr>
        <w:t xml:space="preserve">, </w:t>
      </w:r>
      <w:proofErr w:type="spellStart"/>
      <w:r w:rsidR="002449E4" w:rsidRPr="00163ADB">
        <w:rPr>
          <w:rFonts w:ascii="Times New Roman" w:hAnsi="Times New Roman" w:cs="Times New Roman"/>
          <w:sz w:val="24"/>
          <w:szCs w:val="24"/>
          <w:lang w:val="en-GB"/>
        </w:rPr>
        <w:t>respectus</w:t>
      </w:r>
      <w:proofErr w:type="spellEnd"/>
      <w:r w:rsidR="002449E4" w:rsidRPr="00163ADB">
        <w:rPr>
          <w:rFonts w:ascii="Times New Roman" w:hAnsi="Times New Roman" w:cs="Times New Roman"/>
          <w:sz w:val="24"/>
          <w:szCs w:val="24"/>
          <w:lang w:val="en-GB"/>
        </w:rPr>
        <w:t xml:space="preserve"> personarum</w:t>
      </w:r>
    </w:p>
    <w:p w14:paraId="4B8DDA4E" w14:textId="58879B05" w:rsidR="00ED70EA" w:rsidRPr="00163ADB" w:rsidRDefault="005F23CB" w:rsidP="00DC3066">
      <w:pPr>
        <w:pStyle w:val="berschrift1"/>
        <w:spacing w:line="360" w:lineRule="auto"/>
        <w:jc w:val="both"/>
        <w:rPr>
          <w:rFonts w:ascii="Times New Roman" w:hAnsi="Times New Roman" w:cs="Times New Roman"/>
          <w:color w:val="auto"/>
          <w:sz w:val="24"/>
          <w:szCs w:val="24"/>
          <w:lang w:val="en-GB"/>
        </w:rPr>
      </w:pPr>
      <w:r w:rsidRPr="00163ADB">
        <w:rPr>
          <w:rFonts w:ascii="Times New Roman" w:hAnsi="Times New Roman" w:cs="Times New Roman"/>
          <w:color w:val="auto"/>
          <w:sz w:val="24"/>
          <w:szCs w:val="24"/>
          <w:lang w:val="en-GB"/>
        </w:rPr>
        <w:t xml:space="preserve"> </w:t>
      </w:r>
      <w:bookmarkStart w:id="3" w:name="_Toc199247792"/>
      <w:r w:rsidRPr="00163ADB">
        <w:rPr>
          <w:rFonts w:ascii="Times New Roman" w:hAnsi="Times New Roman" w:cs="Times New Roman"/>
          <w:color w:val="auto"/>
          <w:sz w:val="24"/>
          <w:szCs w:val="24"/>
          <w:lang w:val="en-GB"/>
        </w:rPr>
        <w:t xml:space="preserve">1.2 </w:t>
      </w:r>
      <w:r w:rsidR="00F95EB3" w:rsidRPr="00163ADB">
        <w:rPr>
          <w:rFonts w:ascii="Times New Roman" w:hAnsi="Times New Roman" w:cs="Times New Roman"/>
          <w:color w:val="auto"/>
          <w:sz w:val="24"/>
          <w:szCs w:val="24"/>
          <w:lang w:val="en-GB"/>
        </w:rPr>
        <w:t>R</w:t>
      </w:r>
      <w:r w:rsidR="00ED70EA" w:rsidRPr="00163ADB">
        <w:rPr>
          <w:rFonts w:ascii="Times New Roman" w:hAnsi="Times New Roman" w:cs="Times New Roman"/>
          <w:color w:val="auto"/>
          <w:sz w:val="24"/>
          <w:szCs w:val="24"/>
          <w:lang w:val="en-GB"/>
        </w:rPr>
        <w:t>elated concepts</w:t>
      </w:r>
      <w:bookmarkEnd w:id="3"/>
    </w:p>
    <w:p w14:paraId="416AAA75" w14:textId="104AD6FF" w:rsidR="002449E4" w:rsidRPr="00163ADB" w:rsidRDefault="002449E4" w:rsidP="00DC3066">
      <w:pPr>
        <w:tabs>
          <w:tab w:val="left" w:pos="5790"/>
        </w:tabs>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beneficium, </w:t>
      </w:r>
      <w:proofErr w:type="spellStart"/>
      <w:r w:rsidRPr="00163ADB">
        <w:rPr>
          <w:rFonts w:ascii="Times New Roman" w:hAnsi="Times New Roman" w:cs="Times New Roman"/>
          <w:sz w:val="24"/>
          <w:szCs w:val="24"/>
          <w:lang w:val="en-GB"/>
        </w:rPr>
        <w:t>bonum</w:t>
      </w:r>
      <w:proofErr w:type="spellEnd"/>
      <w:r w:rsidRPr="00163ADB">
        <w:rPr>
          <w:rFonts w:ascii="Times New Roman" w:hAnsi="Times New Roman" w:cs="Times New Roman"/>
          <w:sz w:val="24"/>
          <w:szCs w:val="24"/>
          <w:lang w:val="en-GB"/>
        </w:rPr>
        <w:t xml:space="preserve"> commune, </w:t>
      </w:r>
      <w:proofErr w:type="spellStart"/>
      <w:r w:rsidRPr="00163ADB">
        <w:rPr>
          <w:rFonts w:ascii="Times New Roman" w:hAnsi="Times New Roman" w:cs="Times New Roman"/>
          <w:sz w:val="24"/>
          <w:szCs w:val="24"/>
          <w:lang w:val="en-GB"/>
        </w:rPr>
        <w:t>dignitas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electio</w:t>
      </w:r>
      <w:proofErr w:type="spellEnd"/>
      <w:r w:rsidRPr="00163ADB">
        <w:rPr>
          <w:rFonts w:ascii="Times New Roman" w:hAnsi="Times New Roman" w:cs="Times New Roman"/>
          <w:sz w:val="24"/>
          <w:szCs w:val="24"/>
          <w:lang w:val="en-GB"/>
        </w:rPr>
        <w:t xml:space="preserve">, gratia, </w:t>
      </w:r>
      <w:proofErr w:type="spellStart"/>
      <w:r w:rsidRPr="00163ADB">
        <w:rPr>
          <w:rFonts w:ascii="Times New Roman" w:hAnsi="Times New Roman" w:cs="Times New Roman"/>
          <w:sz w:val="24"/>
          <w:szCs w:val="24"/>
          <w:lang w:val="en-GB"/>
        </w:rPr>
        <w:t>honor</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iudicium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iustitia</w:t>
      </w:r>
      <w:proofErr w:type="spellEnd"/>
      <w:r w:rsidRPr="00163ADB">
        <w:rPr>
          <w:rFonts w:ascii="Times New Roman" w:hAnsi="Times New Roman" w:cs="Times New Roman"/>
          <w:sz w:val="24"/>
          <w:szCs w:val="24"/>
          <w:lang w:val="en-GB"/>
        </w:rPr>
        <w:t xml:space="preserve">, officium, </w:t>
      </w:r>
      <w:proofErr w:type="spellStart"/>
      <w:r w:rsidRPr="00163ADB">
        <w:rPr>
          <w:rFonts w:ascii="Times New Roman" w:hAnsi="Times New Roman" w:cs="Times New Roman"/>
          <w:sz w:val="24"/>
          <w:szCs w:val="24"/>
          <w:lang w:val="en-GB"/>
        </w:rPr>
        <w:t>peccatum</w:t>
      </w:r>
      <w:proofErr w:type="spellEnd"/>
      <w:r w:rsidRPr="00163ADB">
        <w:rPr>
          <w:rFonts w:ascii="Times New Roman" w:hAnsi="Times New Roman" w:cs="Times New Roman"/>
          <w:sz w:val="24"/>
          <w:szCs w:val="24"/>
          <w:lang w:val="en-GB"/>
        </w:rPr>
        <w:t xml:space="preserve">, persona, </w:t>
      </w:r>
      <w:proofErr w:type="spellStart"/>
      <w:r w:rsidRPr="00163ADB">
        <w:rPr>
          <w:rFonts w:ascii="Times New Roman" w:hAnsi="Times New Roman" w:cs="Times New Roman"/>
          <w:sz w:val="24"/>
          <w:szCs w:val="24"/>
          <w:lang w:val="en-GB"/>
        </w:rPr>
        <w:t>praebenda</w:t>
      </w:r>
      <w:proofErr w:type="spellEnd"/>
      <w:r w:rsidRPr="00163ADB">
        <w:rPr>
          <w:rFonts w:ascii="Times New Roman" w:hAnsi="Times New Roman" w:cs="Times New Roman"/>
          <w:sz w:val="24"/>
          <w:szCs w:val="24"/>
          <w:lang w:val="en-GB"/>
        </w:rPr>
        <w:t xml:space="preserve">, restitutio, </w:t>
      </w:r>
      <w:proofErr w:type="spellStart"/>
      <w:r w:rsidRPr="00163ADB">
        <w:rPr>
          <w:rFonts w:ascii="Times New Roman" w:hAnsi="Times New Roman" w:cs="Times New Roman"/>
          <w:sz w:val="24"/>
          <w:szCs w:val="24"/>
          <w:lang w:val="en-GB"/>
        </w:rPr>
        <w:t>simonia</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tributum</w:t>
      </w:r>
      <w:proofErr w:type="spellEnd"/>
    </w:p>
    <w:p w14:paraId="2C7D8E4A" w14:textId="09498937" w:rsidR="00F95EB3" w:rsidRPr="00163ADB" w:rsidRDefault="00F95EB3" w:rsidP="00DC3066">
      <w:pPr>
        <w:pStyle w:val="berschrift1"/>
        <w:numPr>
          <w:ilvl w:val="0"/>
          <w:numId w:val="4"/>
        </w:numPr>
        <w:spacing w:line="360" w:lineRule="auto"/>
        <w:jc w:val="both"/>
        <w:rPr>
          <w:rFonts w:ascii="Times New Roman" w:hAnsi="Times New Roman" w:cs="Times New Roman"/>
          <w:color w:val="auto"/>
          <w:sz w:val="24"/>
          <w:szCs w:val="24"/>
          <w:lang w:val="en-GB"/>
        </w:rPr>
      </w:pPr>
      <w:bookmarkStart w:id="4" w:name="_Toc199247793"/>
      <w:proofErr w:type="spellStart"/>
      <w:r w:rsidRPr="00163ADB">
        <w:rPr>
          <w:rFonts w:ascii="Times New Roman" w:hAnsi="Times New Roman" w:cs="Times New Roman"/>
          <w:color w:val="auto"/>
          <w:sz w:val="24"/>
          <w:szCs w:val="24"/>
          <w:lang w:val="en-GB"/>
        </w:rPr>
        <w:lastRenderedPageBreak/>
        <w:t>Acceptio</w:t>
      </w:r>
      <w:proofErr w:type="spellEnd"/>
      <w:r w:rsidRPr="00163ADB">
        <w:rPr>
          <w:rFonts w:ascii="Times New Roman" w:hAnsi="Times New Roman" w:cs="Times New Roman"/>
          <w:color w:val="auto"/>
          <w:sz w:val="24"/>
          <w:szCs w:val="24"/>
          <w:lang w:val="en-GB"/>
        </w:rPr>
        <w:t xml:space="preserve"> </w:t>
      </w:r>
      <w:r w:rsidR="004463F1" w:rsidRPr="00163ADB">
        <w:rPr>
          <w:rFonts w:ascii="Times New Roman" w:hAnsi="Times New Roman" w:cs="Times New Roman"/>
          <w:color w:val="auto"/>
          <w:sz w:val="24"/>
          <w:szCs w:val="24"/>
          <w:lang w:val="en-GB"/>
        </w:rPr>
        <w:t>personarum</w:t>
      </w:r>
      <w:r w:rsidRPr="00163ADB">
        <w:rPr>
          <w:rFonts w:ascii="Times New Roman" w:hAnsi="Times New Roman" w:cs="Times New Roman"/>
          <w:color w:val="auto"/>
          <w:sz w:val="24"/>
          <w:szCs w:val="24"/>
          <w:lang w:val="en-GB"/>
        </w:rPr>
        <w:t xml:space="preserve"> in the School of Salamanca</w:t>
      </w:r>
      <w:bookmarkEnd w:id="4"/>
    </w:p>
    <w:p w14:paraId="24353639" w14:textId="1FC91C7C" w:rsidR="004C08AB" w:rsidRPr="00163ADB" w:rsidRDefault="00153C77" w:rsidP="00DC3066">
      <w:pPr>
        <w:pStyle w:val="berschrift1"/>
        <w:numPr>
          <w:ilvl w:val="1"/>
          <w:numId w:val="4"/>
        </w:numPr>
        <w:spacing w:line="360" w:lineRule="auto"/>
        <w:jc w:val="both"/>
        <w:rPr>
          <w:rFonts w:ascii="Times New Roman" w:hAnsi="Times New Roman" w:cs="Times New Roman"/>
          <w:color w:val="auto"/>
          <w:sz w:val="24"/>
          <w:szCs w:val="24"/>
          <w:lang w:val="en-GB"/>
        </w:rPr>
      </w:pPr>
      <w:bookmarkStart w:id="5" w:name="_Toc199247794"/>
      <w:r w:rsidRPr="00163ADB">
        <w:rPr>
          <w:rFonts w:ascii="Times New Roman" w:hAnsi="Times New Roman" w:cs="Times New Roman"/>
          <w:color w:val="auto"/>
          <w:sz w:val="24"/>
          <w:szCs w:val="24"/>
          <w:lang w:val="en-GB"/>
        </w:rPr>
        <w:t xml:space="preserve">Defining </w:t>
      </w:r>
      <w:proofErr w:type="spellStart"/>
      <w:r w:rsidR="004463F1" w:rsidRPr="00163ADB">
        <w:rPr>
          <w:rFonts w:ascii="Times New Roman" w:hAnsi="Times New Roman" w:cs="Times New Roman"/>
          <w:color w:val="auto"/>
          <w:sz w:val="24"/>
          <w:szCs w:val="24"/>
          <w:lang w:val="en-GB"/>
        </w:rPr>
        <w:t>acceptio</w:t>
      </w:r>
      <w:proofErr w:type="spellEnd"/>
      <w:r w:rsidR="004463F1" w:rsidRPr="00163ADB">
        <w:rPr>
          <w:rFonts w:ascii="Times New Roman" w:hAnsi="Times New Roman" w:cs="Times New Roman"/>
          <w:color w:val="auto"/>
          <w:sz w:val="24"/>
          <w:szCs w:val="24"/>
          <w:lang w:val="en-GB"/>
        </w:rPr>
        <w:t xml:space="preserve"> personarum</w:t>
      </w:r>
      <w:bookmarkEnd w:id="5"/>
    </w:p>
    <w:p w14:paraId="4BC3D7E8" w14:textId="4E43EB0A" w:rsidR="00B1790F" w:rsidRPr="00163ADB" w:rsidRDefault="009F34DE"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w:t>
      </w:r>
      <w:r w:rsidR="00EF4D6E" w:rsidRPr="00163ADB">
        <w:rPr>
          <w:rFonts w:ascii="Times New Roman" w:hAnsi="Times New Roman" w:cs="Times New Roman"/>
          <w:sz w:val="24"/>
          <w:szCs w:val="24"/>
          <w:lang w:val="en-GB"/>
        </w:rPr>
        <w:t xml:space="preserve">often start </w:t>
      </w:r>
      <w:r w:rsidR="006A0F99" w:rsidRPr="00163ADB">
        <w:rPr>
          <w:rFonts w:ascii="Times New Roman" w:hAnsi="Times New Roman" w:cs="Times New Roman"/>
          <w:sz w:val="24"/>
          <w:szCs w:val="24"/>
          <w:lang w:val="en-GB"/>
        </w:rPr>
        <w:t xml:space="preserve">their </w:t>
      </w:r>
      <w:r w:rsidR="00EF4D6E" w:rsidRPr="00163ADB">
        <w:rPr>
          <w:rFonts w:ascii="Times New Roman" w:hAnsi="Times New Roman" w:cs="Times New Roman"/>
          <w:sz w:val="24"/>
          <w:szCs w:val="24"/>
          <w:lang w:val="en-GB"/>
        </w:rPr>
        <w:t>a</w:t>
      </w:r>
      <w:r w:rsidR="00127962" w:rsidRPr="00163ADB">
        <w:rPr>
          <w:rFonts w:ascii="Times New Roman" w:hAnsi="Times New Roman" w:cs="Times New Roman"/>
          <w:sz w:val="24"/>
          <w:szCs w:val="24"/>
          <w:lang w:val="en-GB"/>
        </w:rPr>
        <w:t xml:space="preserve">ttempts to define </w:t>
      </w:r>
      <w:proofErr w:type="spellStart"/>
      <w:r w:rsidR="00127962" w:rsidRPr="00163ADB">
        <w:rPr>
          <w:rStyle w:val="Hervorhebung"/>
          <w:rFonts w:ascii="Times New Roman" w:hAnsi="Times New Roman" w:cs="Times New Roman"/>
          <w:i w:val="0"/>
          <w:sz w:val="24"/>
          <w:szCs w:val="24"/>
          <w:lang w:val="en-GB"/>
        </w:rPr>
        <w:t>acceptio</w:t>
      </w:r>
      <w:proofErr w:type="spellEnd"/>
      <w:r w:rsidR="00127962" w:rsidRPr="00163ADB">
        <w:rPr>
          <w:rStyle w:val="Hervorhebung"/>
          <w:rFonts w:ascii="Times New Roman" w:hAnsi="Times New Roman" w:cs="Times New Roman"/>
          <w:i w:val="0"/>
          <w:sz w:val="24"/>
          <w:szCs w:val="24"/>
          <w:lang w:val="en-GB"/>
        </w:rPr>
        <w:t xml:space="preserve"> personarum</w:t>
      </w:r>
      <w:r w:rsidR="00127962" w:rsidRPr="00163ADB">
        <w:rPr>
          <w:rFonts w:ascii="Times New Roman" w:hAnsi="Times New Roman" w:cs="Times New Roman"/>
          <w:sz w:val="24"/>
          <w:szCs w:val="24"/>
          <w:lang w:val="en-GB"/>
        </w:rPr>
        <w:t xml:space="preserve"> with </w:t>
      </w:r>
      <w:r w:rsidR="00127962" w:rsidRPr="002F1683">
        <w:rPr>
          <w:rFonts w:ascii="Times New Roman" w:hAnsi="Times New Roman" w:cs="Times New Roman"/>
          <w:sz w:val="24"/>
          <w:szCs w:val="24"/>
          <w:lang w:val="en-GB"/>
        </w:rPr>
        <w:t>etymological</w:t>
      </w:r>
      <w:r w:rsidR="00127962" w:rsidRPr="00163ADB">
        <w:rPr>
          <w:rFonts w:ascii="Times New Roman" w:hAnsi="Times New Roman" w:cs="Times New Roman"/>
          <w:sz w:val="24"/>
          <w:szCs w:val="24"/>
          <w:lang w:val="en-GB"/>
        </w:rPr>
        <w:t xml:space="preserve"> considerations</w:t>
      </w:r>
      <w:r w:rsidR="00127962" w:rsidRPr="00043CC2">
        <w:rPr>
          <w:rFonts w:ascii="Times New Roman" w:hAnsi="Times New Roman" w:cs="Times New Roman"/>
          <w:sz w:val="24"/>
          <w:szCs w:val="24"/>
          <w:lang w:val="en-GB"/>
        </w:rPr>
        <w:t xml:space="preserve">, as </w:t>
      </w:r>
      <w:r w:rsidR="00766A5F" w:rsidRPr="00D35642">
        <w:rPr>
          <w:rFonts w:ascii="Times New Roman" w:hAnsi="Times New Roman" w:cs="Times New Roman"/>
          <w:sz w:val="24"/>
          <w:szCs w:val="24"/>
          <w:lang w:val="en-GB"/>
        </w:rPr>
        <w:t>classical Latin authors</w:t>
      </w:r>
      <w:r w:rsidR="00AD7E1A" w:rsidRPr="00043CC2">
        <w:rPr>
          <w:rFonts w:ascii="Times New Roman" w:hAnsi="Times New Roman" w:cs="Times New Roman"/>
          <w:sz w:val="24"/>
          <w:szCs w:val="24"/>
          <w:lang w:val="en-GB"/>
        </w:rPr>
        <w:t xml:space="preserve"> </w:t>
      </w:r>
      <w:r w:rsidR="006E3944" w:rsidRPr="00D35642">
        <w:rPr>
          <w:rFonts w:ascii="Times New Roman" w:hAnsi="Times New Roman" w:cs="Times New Roman"/>
          <w:sz w:val="24"/>
          <w:szCs w:val="24"/>
          <w:lang w:val="en-GB"/>
        </w:rPr>
        <w:t>did not use either</w:t>
      </w:r>
      <w:r w:rsidR="00505C48" w:rsidRPr="00BC49A1">
        <w:rPr>
          <w:rFonts w:ascii="Times New Roman" w:hAnsi="Times New Roman" w:cs="Times New Roman"/>
          <w:sz w:val="24"/>
          <w:szCs w:val="24"/>
          <w:lang w:val="en-GB"/>
        </w:rPr>
        <w:t xml:space="preserve"> </w:t>
      </w:r>
      <w:r w:rsidR="00127962" w:rsidRPr="00BC49A1">
        <w:rPr>
          <w:rFonts w:ascii="Times New Roman" w:hAnsi="Times New Roman" w:cs="Times New Roman"/>
          <w:sz w:val="24"/>
          <w:szCs w:val="24"/>
          <w:lang w:val="en-GB"/>
        </w:rPr>
        <w:t xml:space="preserve">the nominal phrase </w:t>
      </w:r>
      <w:proofErr w:type="spellStart"/>
      <w:r w:rsidR="00127962" w:rsidRPr="00BC49A1">
        <w:rPr>
          <w:rStyle w:val="Hervorhebung"/>
          <w:rFonts w:ascii="Times New Roman" w:hAnsi="Times New Roman" w:cs="Times New Roman"/>
          <w:i w:val="0"/>
          <w:sz w:val="24"/>
          <w:szCs w:val="24"/>
          <w:lang w:val="en-GB"/>
        </w:rPr>
        <w:t>acceptio</w:t>
      </w:r>
      <w:proofErr w:type="spellEnd"/>
      <w:r w:rsidR="00127962" w:rsidRPr="00BC49A1">
        <w:rPr>
          <w:rStyle w:val="Hervorhebung"/>
          <w:rFonts w:ascii="Times New Roman" w:hAnsi="Times New Roman" w:cs="Times New Roman"/>
          <w:i w:val="0"/>
          <w:sz w:val="24"/>
          <w:szCs w:val="24"/>
          <w:lang w:val="en-GB"/>
        </w:rPr>
        <w:t xml:space="preserve"> personarum</w:t>
      </w:r>
      <w:r w:rsidR="00127962" w:rsidRPr="00BC49A1">
        <w:rPr>
          <w:rFonts w:ascii="Times New Roman" w:hAnsi="Times New Roman" w:cs="Times New Roman"/>
          <w:sz w:val="24"/>
          <w:szCs w:val="24"/>
          <w:lang w:val="en-GB"/>
        </w:rPr>
        <w:t xml:space="preserve"> </w:t>
      </w:r>
      <w:r w:rsidR="006E3944" w:rsidRPr="00BC49A1">
        <w:rPr>
          <w:rFonts w:ascii="Times New Roman" w:hAnsi="Times New Roman" w:cs="Times New Roman"/>
          <w:sz w:val="24"/>
          <w:szCs w:val="24"/>
          <w:lang w:val="en-GB"/>
        </w:rPr>
        <w:t xml:space="preserve">nor </w:t>
      </w:r>
      <w:r w:rsidR="00127962" w:rsidRPr="00BC49A1">
        <w:rPr>
          <w:rFonts w:ascii="Times New Roman" w:hAnsi="Times New Roman" w:cs="Times New Roman"/>
          <w:sz w:val="24"/>
          <w:szCs w:val="24"/>
          <w:lang w:val="en-GB"/>
        </w:rPr>
        <w:t xml:space="preserve">the verbal phrase </w:t>
      </w:r>
      <w:proofErr w:type="spellStart"/>
      <w:r w:rsidR="00127962" w:rsidRPr="00BC49A1">
        <w:rPr>
          <w:rStyle w:val="Hervorhebung"/>
          <w:rFonts w:ascii="Times New Roman" w:hAnsi="Times New Roman" w:cs="Times New Roman"/>
          <w:i w:val="0"/>
          <w:sz w:val="24"/>
          <w:szCs w:val="24"/>
          <w:lang w:val="en-GB"/>
        </w:rPr>
        <w:t>personam</w:t>
      </w:r>
      <w:proofErr w:type="spellEnd"/>
      <w:r w:rsidR="00127962" w:rsidRPr="00BC49A1">
        <w:rPr>
          <w:rStyle w:val="Hervorhebung"/>
          <w:rFonts w:ascii="Times New Roman" w:hAnsi="Times New Roman" w:cs="Times New Roman"/>
          <w:i w:val="0"/>
          <w:sz w:val="24"/>
          <w:szCs w:val="24"/>
          <w:lang w:val="en-GB"/>
        </w:rPr>
        <w:t xml:space="preserve"> </w:t>
      </w:r>
      <w:proofErr w:type="spellStart"/>
      <w:r w:rsidR="00127962" w:rsidRPr="00BC49A1">
        <w:rPr>
          <w:rStyle w:val="Hervorhebung"/>
          <w:rFonts w:ascii="Times New Roman" w:hAnsi="Times New Roman" w:cs="Times New Roman"/>
          <w:i w:val="0"/>
          <w:sz w:val="24"/>
          <w:szCs w:val="24"/>
          <w:lang w:val="en-GB"/>
        </w:rPr>
        <w:t>accipere</w:t>
      </w:r>
      <w:proofErr w:type="spellEnd"/>
      <w:r w:rsidR="00127962" w:rsidRPr="00BC49A1">
        <w:rPr>
          <w:rFonts w:ascii="Times New Roman" w:hAnsi="Times New Roman" w:cs="Times New Roman"/>
          <w:sz w:val="24"/>
          <w:szCs w:val="24"/>
          <w:lang w:val="en-GB"/>
        </w:rPr>
        <w:t xml:space="preserve"> </w:t>
      </w:r>
      <w:r w:rsidR="006E3944" w:rsidRPr="00BC49A1">
        <w:rPr>
          <w:rFonts w:ascii="Times New Roman" w:hAnsi="Times New Roman" w:cs="Times New Roman"/>
          <w:sz w:val="24"/>
          <w:szCs w:val="24"/>
          <w:lang w:val="en-GB"/>
        </w:rPr>
        <w:t xml:space="preserve">to denote undue </w:t>
      </w:r>
      <w:r w:rsidR="00043CC2">
        <w:rPr>
          <w:rFonts w:ascii="Times New Roman" w:hAnsi="Times New Roman" w:cs="Times New Roman"/>
          <w:sz w:val="24"/>
          <w:szCs w:val="24"/>
          <w:lang w:val="en-GB"/>
        </w:rPr>
        <w:t>respect</w:t>
      </w:r>
      <w:r w:rsidR="006E3944" w:rsidRPr="00BC49A1">
        <w:rPr>
          <w:rFonts w:ascii="Times New Roman" w:hAnsi="Times New Roman" w:cs="Times New Roman"/>
          <w:sz w:val="24"/>
          <w:szCs w:val="24"/>
          <w:lang w:val="en-GB"/>
        </w:rPr>
        <w:t xml:space="preserve"> of persons</w:t>
      </w:r>
      <w:r w:rsidR="00FD6735">
        <w:rPr>
          <w:rFonts w:ascii="Times New Roman" w:hAnsi="Times New Roman" w:cs="Times New Roman"/>
          <w:sz w:val="24"/>
          <w:szCs w:val="24"/>
          <w:lang w:val="en-GB"/>
        </w:rPr>
        <w:t xml:space="preserve"> </w:t>
      </w:r>
      <w:r w:rsidR="00127962" w:rsidRPr="00163ADB">
        <w:rPr>
          <w:rStyle w:val="foreign-lang"/>
          <w:rFonts w:ascii="Times New Roman" w:hAnsi="Times New Roman" w:cs="Times New Roman"/>
          <w:sz w:val="24"/>
          <w:szCs w:val="24"/>
          <w:lang w:val="en-GB"/>
        </w:rPr>
        <w:t xml:space="preserve">(Soto </w:t>
      </w:r>
      <w:r w:rsidR="00127962" w:rsidRPr="00163ADB">
        <w:rPr>
          <w:rFonts w:ascii="Times New Roman" w:hAnsi="Times New Roman" w:cs="Times New Roman"/>
          <w:sz w:val="24"/>
          <w:szCs w:val="24"/>
          <w:lang w:val="en-GB"/>
        </w:rPr>
        <w:t>1553, pars 1, lib. 3, q. 6, art. 1, p. 250</w:t>
      </w:r>
      <w:r w:rsidR="00B1790F" w:rsidRPr="00163ADB">
        <w:rPr>
          <w:rStyle w:val="Funotenzeichen"/>
          <w:rFonts w:ascii="Times New Roman" w:hAnsi="Times New Roman" w:cs="Times New Roman"/>
          <w:sz w:val="24"/>
          <w:szCs w:val="24"/>
          <w:lang w:val="en-GB"/>
        </w:rPr>
        <w:footnoteReference w:id="1"/>
      </w:r>
      <w:r w:rsidR="00B1790F"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Salón</w:t>
      </w:r>
      <w:r w:rsidR="00B1790F" w:rsidRPr="00163ADB">
        <w:rPr>
          <w:rFonts w:ascii="Times New Roman" w:hAnsi="Times New Roman" w:cs="Times New Roman"/>
          <w:sz w:val="24"/>
          <w:szCs w:val="24"/>
          <w:lang w:val="en-GB"/>
        </w:rPr>
        <w:t xml:space="preserve"> 1591, q. </w:t>
      </w:r>
      <w:r w:rsidR="00B1790F" w:rsidRPr="008B5386">
        <w:rPr>
          <w:rFonts w:ascii="Times New Roman" w:hAnsi="Times New Roman" w:cs="Times New Roman"/>
          <w:sz w:val="24"/>
          <w:szCs w:val="24"/>
          <w:lang w:val="en-GB"/>
        </w:rPr>
        <w:t xml:space="preserve">63, art. 1, col. 970; Aragon 1590, q. 63, art. 1, p. 302; Zapata 1609, pars 1, cap. 4, p. 47-49). </w:t>
      </w:r>
      <w:proofErr w:type="spellStart"/>
      <w:r w:rsidR="008B5386" w:rsidRPr="008B5386">
        <w:rPr>
          <w:rFonts w:ascii="Times New Roman" w:hAnsi="Times New Roman" w:cs="Times New Roman"/>
          <w:sz w:val="24"/>
          <w:szCs w:val="24"/>
          <w:lang w:val="en-GB"/>
        </w:rPr>
        <w:t>Báñez</w:t>
      </w:r>
      <w:proofErr w:type="spellEnd"/>
      <w:r w:rsidR="008B5386" w:rsidRPr="008B5386" w:rsidDel="008B5386">
        <w:rPr>
          <w:rFonts w:ascii="Times New Roman" w:hAnsi="Times New Roman" w:cs="Times New Roman"/>
          <w:sz w:val="24"/>
          <w:szCs w:val="24"/>
          <w:lang w:val="en-GB"/>
        </w:rPr>
        <w:t xml:space="preserve"> </w:t>
      </w:r>
      <w:r w:rsidR="00B1790F" w:rsidRPr="008B5386">
        <w:rPr>
          <w:rFonts w:ascii="Times New Roman" w:hAnsi="Times New Roman" w:cs="Times New Roman"/>
          <w:sz w:val="24"/>
          <w:szCs w:val="24"/>
          <w:lang w:val="en-GB"/>
        </w:rPr>
        <w:t>consider</w:t>
      </w:r>
      <w:r w:rsidR="006E35BA">
        <w:rPr>
          <w:rFonts w:ascii="Times New Roman" w:hAnsi="Times New Roman" w:cs="Times New Roman"/>
          <w:sz w:val="24"/>
          <w:szCs w:val="24"/>
          <w:lang w:val="en-GB"/>
        </w:rPr>
        <w:t>s</w:t>
      </w:r>
      <w:r w:rsidR="00B1790F" w:rsidRPr="008B5386">
        <w:rPr>
          <w:rFonts w:ascii="Times New Roman" w:hAnsi="Times New Roman" w:cs="Times New Roman"/>
          <w:sz w:val="24"/>
          <w:szCs w:val="24"/>
          <w:lang w:val="en-GB"/>
        </w:rPr>
        <w:t xml:space="preserve"> </w:t>
      </w:r>
      <w:r w:rsidR="00766A5F" w:rsidRPr="008B5386">
        <w:rPr>
          <w:rFonts w:ascii="Times New Roman" w:hAnsi="Times New Roman" w:cs="Times New Roman"/>
          <w:sz w:val="24"/>
          <w:szCs w:val="24"/>
          <w:lang w:val="en-GB"/>
        </w:rPr>
        <w:t xml:space="preserve">it </w:t>
      </w:r>
      <w:r w:rsidR="00B1790F" w:rsidRPr="008B5386">
        <w:rPr>
          <w:rFonts w:ascii="Times New Roman" w:hAnsi="Times New Roman" w:cs="Times New Roman"/>
          <w:sz w:val="24"/>
          <w:szCs w:val="24"/>
          <w:lang w:val="en-GB"/>
        </w:rPr>
        <w:t>a technical term used by saints and theologians (</w:t>
      </w:r>
      <w:proofErr w:type="spellStart"/>
      <w:r w:rsidR="00B1790F" w:rsidRPr="008B5386">
        <w:rPr>
          <w:rFonts w:ascii="Times New Roman" w:hAnsi="Times New Roman" w:cs="Times New Roman"/>
          <w:sz w:val="24"/>
          <w:szCs w:val="24"/>
          <w:lang w:val="en-GB"/>
        </w:rPr>
        <w:t>Báñez</w:t>
      </w:r>
      <w:proofErr w:type="spellEnd"/>
      <w:r w:rsidR="00B1790F" w:rsidRPr="008B5386">
        <w:rPr>
          <w:rFonts w:ascii="Times New Roman" w:hAnsi="Times New Roman" w:cs="Times New Roman"/>
          <w:sz w:val="24"/>
          <w:szCs w:val="24"/>
          <w:lang w:val="en-GB"/>
        </w:rPr>
        <w:t xml:space="preserve"> 1594, q. 63, p. 279</w:t>
      </w:r>
      <w:r w:rsidR="00B1790F" w:rsidRPr="008B5386">
        <w:rPr>
          <w:rStyle w:val="Funotenzeichen"/>
          <w:rFonts w:ascii="Times New Roman" w:hAnsi="Times New Roman" w:cs="Times New Roman"/>
          <w:sz w:val="24"/>
          <w:szCs w:val="24"/>
          <w:lang w:val="en-GB"/>
        </w:rPr>
        <w:footnoteReference w:id="2"/>
      </w:r>
      <w:r w:rsidR="00B1790F" w:rsidRPr="008B5386">
        <w:rPr>
          <w:rFonts w:ascii="Times New Roman" w:hAnsi="Times New Roman" w:cs="Times New Roman"/>
          <w:sz w:val="24"/>
          <w:szCs w:val="24"/>
          <w:lang w:val="en-GB"/>
        </w:rPr>
        <w:t xml:space="preserve">). </w:t>
      </w:r>
      <w:r w:rsidR="00F94B79" w:rsidRPr="008B5386">
        <w:rPr>
          <w:rFonts w:ascii="Times New Roman" w:hAnsi="Times New Roman" w:cs="Times New Roman"/>
          <w:sz w:val="24"/>
          <w:szCs w:val="24"/>
          <w:lang w:val="en-GB"/>
        </w:rPr>
        <w:t>Some</w:t>
      </w:r>
      <w:r w:rsidR="00B1790F" w:rsidRPr="008B5386">
        <w:rPr>
          <w:rFonts w:ascii="Times New Roman" w:hAnsi="Times New Roman" w:cs="Times New Roman"/>
          <w:sz w:val="24"/>
          <w:szCs w:val="24"/>
          <w:lang w:val="en-GB"/>
        </w:rPr>
        <w:t xml:space="preserve"> authors point to the </w:t>
      </w:r>
      <w:r w:rsidR="002E07FC" w:rsidRPr="008B5386">
        <w:rPr>
          <w:rFonts w:ascii="Times New Roman" w:hAnsi="Times New Roman" w:cs="Times New Roman"/>
          <w:sz w:val="24"/>
          <w:szCs w:val="24"/>
          <w:lang w:val="en-GB"/>
        </w:rPr>
        <w:t xml:space="preserve">term’s </w:t>
      </w:r>
      <w:r w:rsidR="00B1790F" w:rsidRPr="008B5386">
        <w:rPr>
          <w:rFonts w:ascii="Times New Roman" w:hAnsi="Times New Roman" w:cs="Times New Roman"/>
          <w:sz w:val="24"/>
          <w:szCs w:val="24"/>
          <w:lang w:val="en-GB"/>
        </w:rPr>
        <w:t>Hebraic roots (Zapata 1609, pars</w:t>
      </w:r>
      <w:r w:rsidR="00B1790F" w:rsidRPr="00163ADB">
        <w:rPr>
          <w:rFonts w:ascii="Times New Roman" w:hAnsi="Times New Roman" w:cs="Times New Roman"/>
          <w:sz w:val="24"/>
          <w:szCs w:val="24"/>
          <w:lang w:val="en-GB"/>
        </w:rPr>
        <w:t xml:space="preserve"> 1, cap. 4 p. 48; Torres 1621, disp. 21, dub. 1, no. 1, col. 211).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mentions the Hebr</w:t>
      </w:r>
      <w:r w:rsidR="008B5386">
        <w:rPr>
          <w:rFonts w:ascii="Times New Roman" w:hAnsi="Times New Roman" w:cs="Times New Roman"/>
          <w:sz w:val="24"/>
          <w:szCs w:val="24"/>
          <w:lang w:val="en-GB"/>
        </w:rPr>
        <w:t>ew</w:t>
      </w:r>
      <w:r w:rsidR="00B1790F" w:rsidRPr="00163ADB">
        <w:rPr>
          <w:rFonts w:ascii="Times New Roman" w:hAnsi="Times New Roman" w:cs="Times New Roman"/>
          <w:sz w:val="24"/>
          <w:szCs w:val="24"/>
          <w:lang w:val="en-GB"/>
        </w:rPr>
        <w:t xml:space="preserve"> idiom </w:t>
      </w:r>
      <w:proofErr w:type="spellStart"/>
      <w:r w:rsidR="00B1790F" w:rsidRPr="00163ADB">
        <w:rPr>
          <w:rFonts w:ascii="Times New Roman" w:hAnsi="Times New Roman" w:cs="Times New Roman"/>
          <w:sz w:val="24"/>
          <w:szCs w:val="24"/>
          <w:lang w:val="en-GB"/>
        </w:rPr>
        <w:t>שׇא</w:t>
      </w:r>
      <w:proofErr w:type="spellEnd"/>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פׇנׅים</w:t>
      </w:r>
      <w:proofErr w:type="spellEnd"/>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sect. 5, cap. 32, dub. 1, p. 372), and Soto refers to its Greek translation, </w:t>
      </w:r>
      <w:r w:rsidR="00B1790F" w:rsidRPr="00163ADB">
        <w:rPr>
          <w:rStyle w:val="foreign-lang"/>
          <w:rFonts w:ascii="Times New Roman" w:hAnsi="Times New Roman" w:cs="Times New Roman"/>
          <w:sz w:val="24"/>
          <w:szCs w:val="24"/>
          <w:lang w:val="en-GB"/>
        </w:rPr>
        <w:t>π</w:t>
      </w:r>
      <w:proofErr w:type="spellStart"/>
      <w:r w:rsidR="00B1790F" w:rsidRPr="00163ADB">
        <w:rPr>
          <w:rStyle w:val="foreign-lang"/>
          <w:rFonts w:ascii="Times New Roman" w:hAnsi="Times New Roman" w:cs="Times New Roman"/>
          <w:sz w:val="24"/>
          <w:szCs w:val="24"/>
          <w:lang w:val="en-GB"/>
        </w:rPr>
        <w:t>ροσω</w:t>
      </w:r>
      <w:proofErr w:type="spellEnd"/>
      <w:r w:rsidR="00B1790F" w:rsidRPr="00163ADB">
        <w:rPr>
          <w:rStyle w:val="foreign-lang"/>
          <w:rFonts w:ascii="Times New Roman" w:hAnsi="Times New Roman" w:cs="Times New Roman"/>
          <w:sz w:val="24"/>
          <w:szCs w:val="24"/>
          <w:lang w:val="en-GB"/>
        </w:rPr>
        <w:t xml:space="preserve">ποληψία (Soto </w:t>
      </w:r>
      <w:r w:rsidR="00B1790F" w:rsidRPr="00163ADB">
        <w:rPr>
          <w:rFonts w:ascii="Times New Roman" w:hAnsi="Times New Roman" w:cs="Times New Roman"/>
          <w:sz w:val="24"/>
          <w:szCs w:val="24"/>
          <w:lang w:val="en-GB"/>
        </w:rPr>
        <w:t>1553, pars 1, lib. 3, q. 6, art. 1, p. 250</w:t>
      </w:r>
      <w:r w:rsidR="00B1790F" w:rsidRPr="00163ADB">
        <w:rPr>
          <w:rStyle w:val="Funotenzeichen"/>
          <w:rFonts w:ascii="Times New Roman" w:hAnsi="Times New Roman" w:cs="Times New Roman"/>
          <w:sz w:val="24"/>
          <w:szCs w:val="24"/>
          <w:lang w:val="en-GB"/>
        </w:rPr>
        <w:footnoteReference w:id="3"/>
      </w:r>
      <w:r w:rsidR="00B1790F" w:rsidRPr="00163ADB">
        <w:rPr>
          <w:rFonts w:ascii="Times New Roman" w:hAnsi="Times New Roman" w:cs="Times New Roman"/>
          <w:sz w:val="24"/>
          <w:szCs w:val="24"/>
          <w:lang w:val="en-GB"/>
        </w:rPr>
        <w:t xml:space="preserve">). The expression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refers to the act of taking and elevating </w:t>
      </w:r>
      <w:r w:rsidR="00CC6A1E">
        <w:rPr>
          <w:rFonts w:ascii="Times New Roman" w:hAnsi="Times New Roman" w:cs="Times New Roman"/>
          <w:sz w:val="24"/>
          <w:szCs w:val="24"/>
          <w:lang w:val="en-GB"/>
        </w:rPr>
        <w:t>some</w:t>
      </w:r>
      <w:r w:rsidR="00B1790F" w:rsidRPr="00163ADB">
        <w:rPr>
          <w:rFonts w:ascii="Times New Roman" w:hAnsi="Times New Roman" w:cs="Times New Roman"/>
          <w:sz w:val="24"/>
          <w:szCs w:val="24"/>
          <w:lang w:val="en-GB"/>
        </w:rPr>
        <w:t xml:space="preserve">one’s face during the ancient oriental greeting procedure (Zapata 1609, pars 1, cap. 4 p. 48; Torres 1621, disp. 21, dub. 1, no. 3, col. 212). Thus, persona does not relate to the </w:t>
      </w:r>
      <w:proofErr w:type="spellStart"/>
      <w:r w:rsidR="00CC6A1E">
        <w:rPr>
          <w:rFonts w:ascii="Times New Roman" w:hAnsi="Times New Roman" w:cs="Times New Roman"/>
          <w:sz w:val="24"/>
          <w:szCs w:val="24"/>
          <w:lang w:val="en-GB"/>
        </w:rPr>
        <w:t>Boethian</w:t>
      </w:r>
      <w:proofErr w:type="spellEnd"/>
      <w:r w:rsidR="00CC6A1E">
        <w:rPr>
          <w:rFonts w:ascii="Times New Roman" w:hAnsi="Times New Roman" w:cs="Times New Roman"/>
          <w:sz w:val="24"/>
          <w:szCs w:val="24"/>
          <w:lang w:val="en-GB"/>
        </w:rPr>
        <w:t xml:space="preserve"> definition of person as the </w:t>
      </w:r>
      <w:r w:rsidR="00CC6A1E" w:rsidRPr="00163ADB">
        <w:rPr>
          <w:rFonts w:ascii="Times New Roman" w:hAnsi="Times New Roman" w:cs="Times New Roman"/>
          <w:sz w:val="24"/>
          <w:szCs w:val="24"/>
          <w:lang w:val="en-GB"/>
        </w:rPr>
        <w:t>individual substance of a</w:t>
      </w:r>
      <w:r w:rsidR="00CC6A1E">
        <w:rPr>
          <w:rFonts w:ascii="Times New Roman" w:hAnsi="Times New Roman" w:cs="Times New Roman"/>
          <w:sz w:val="24"/>
          <w:szCs w:val="24"/>
          <w:lang w:val="en-GB"/>
        </w:rPr>
        <w:t xml:space="preserve"> rational</w:t>
      </w:r>
      <w:r w:rsidR="00CC6A1E"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nature, but to the traditional meaning of face or a character in a play (</w:t>
      </w:r>
      <w:r w:rsidR="00794DBF" w:rsidRPr="00163ADB">
        <w:rPr>
          <w:rFonts w:ascii="Times New Roman" w:hAnsi="Times New Roman" w:cs="Times New Roman"/>
          <w:sz w:val="24"/>
          <w:szCs w:val="24"/>
          <w:lang w:val="en-GB"/>
        </w:rPr>
        <w:t>Salón</w:t>
      </w:r>
      <w:r w:rsidR="00B1790F" w:rsidRPr="00163ADB">
        <w:rPr>
          <w:rFonts w:ascii="Times New Roman" w:hAnsi="Times New Roman" w:cs="Times New Roman"/>
          <w:sz w:val="24"/>
          <w:szCs w:val="24"/>
          <w:lang w:val="en-GB"/>
        </w:rPr>
        <w:t xml:space="preserve"> 1591, q. 63, art. 1, col. 970; →persona). Soto </w:t>
      </w:r>
      <w:r w:rsidR="00505C48" w:rsidRPr="00163ADB">
        <w:rPr>
          <w:rFonts w:ascii="Times New Roman" w:hAnsi="Times New Roman" w:cs="Times New Roman"/>
          <w:sz w:val="24"/>
          <w:szCs w:val="24"/>
          <w:lang w:val="en-GB"/>
        </w:rPr>
        <w:t>suggests</w:t>
      </w:r>
      <w:r w:rsidR="00B1790F" w:rsidRPr="00163ADB">
        <w:rPr>
          <w:rFonts w:ascii="Times New Roman" w:hAnsi="Times New Roman" w:cs="Times New Roman"/>
          <w:sz w:val="24"/>
          <w:szCs w:val="24"/>
          <w:lang w:val="en-GB"/>
        </w:rPr>
        <w:t xml:space="preserve"> that a more appropriate phrase </w:t>
      </w:r>
      <w:r w:rsidR="002407B4" w:rsidRPr="00163ADB">
        <w:rPr>
          <w:rFonts w:ascii="Times New Roman" w:hAnsi="Times New Roman" w:cs="Times New Roman"/>
          <w:sz w:val="24"/>
          <w:szCs w:val="24"/>
          <w:lang w:val="en-GB"/>
        </w:rPr>
        <w:t>is</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respectus</w:t>
      </w:r>
      <w:proofErr w:type="spellEnd"/>
      <w:r w:rsidR="00B1790F" w:rsidRPr="00163ADB">
        <w:rPr>
          <w:rFonts w:ascii="Times New Roman" w:hAnsi="Times New Roman" w:cs="Times New Roman"/>
          <w:sz w:val="24"/>
          <w:szCs w:val="24"/>
          <w:lang w:val="en-GB"/>
        </w:rPr>
        <w:t xml:space="preserve"> personarum (respect of persons)</w:t>
      </w:r>
      <w:r w:rsidR="00B1790F" w:rsidRPr="00163ADB">
        <w:rPr>
          <w:rStyle w:val="foreign-lang"/>
          <w:rFonts w:ascii="Times New Roman" w:hAnsi="Times New Roman" w:cs="Times New Roman"/>
          <w:sz w:val="24"/>
          <w:szCs w:val="24"/>
          <w:lang w:val="en-GB"/>
        </w:rPr>
        <w:t xml:space="preserve"> (Soto </w:t>
      </w:r>
      <w:r w:rsidR="00B1790F" w:rsidRPr="00163ADB">
        <w:rPr>
          <w:rFonts w:ascii="Times New Roman" w:hAnsi="Times New Roman" w:cs="Times New Roman"/>
          <w:sz w:val="24"/>
          <w:szCs w:val="24"/>
          <w:lang w:val="en-GB"/>
        </w:rPr>
        <w:t>1553, pars 1, lib. 3, q. 6, art. 1, p. 250</w:t>
      </w:r>
      <w:r w:rsidR="00B1790F" w:rsidRPr="00163ADB">
        <w:rPr>
          <w:rStyle w:val="Funotenzeichen"/>
          <w:rFonts w:ascii="Times New Roman" w:hAnsi="Times New Roman" w:cs="Times New Roman"/>
          <w:sz w:val="24"/>
          <w:szCs w:val="24"/>
          <w:lang w:val="en-GB"/>
        </w:rPr>
        <w:footnoteReference w:id="4"/>
      </w:r>
      <w:r w:rsidR="00B1790F" w:rsidRPr="00163ADB">
        <w:rPr>
          <w:rFonts w:ascii="Times New Roman" w:hAnsi="Times New Roman" w:cs="Times New Roman"/>
          <w:sz w:val="24"/>
          <w:szCs w:val="24"/>
          <w:lang w:val="en-GB"/>
        </w:rPr>
        <w:t xml:space="preserve">). </w:t>
      </w:r>
    </w:p>
    <w:p w14:paraId="061AE23A" w14:textId="1B9C1765" w:rsidR="00B1790F" w:rsidRPr="00163ADB" w:rsidRDefault="008B5386"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w:t>
      </w:r>
      <w:r w:rsidR="00AD7E1A">
        <w:rPr>
          <w:rFonts w:ascii="Times New Roman" w:hAnsi="Times New Roman" w:cs="Times New Roman"/>
          <w:sz w:val="24"/>
          <w:szCs w:val="24"/>
          <w:lang w:val="en-GB"/>
        </w:rPr>
        <w:t>ccord</w:t>
      </w:r>
      <w:r>
        <w:rPr>
          <w:rFonts w:ascii="Times New Roman" w:hAnsi="Times New Roman" w:cs="Times New Roman"/>
          <w:sz w:val="24"/>
          <w:szCs w:val="24"/>
          <w:lang w:val="en-GB"/>
        </w:rPr>
        <w:t xml:space="preserve">ance with </w:t>
      </w:r>
      <w:r w:rsidR="00B1790F" w:rsidRPr="00163ADB">
        <w:rPr>
          <w:rFonts w:ascii="Times New Roman" w:hAnsi="Times New Roman" w:cs="Times New Roman"/>
          <w:sz w:val="24"/>
          <w:szCs w:val="24"/>
          <w:lang w:val="en-GB"/>
        </w:rPr>
        <w:t xml:space="preserve">its Hebraic origins, the term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is considered a </w:t>
      </w:r>
      <w:r w:rsidR="00B1790F" w:rsidRPr="00C94FC0">
        <w:rPr>
          <w:rFonts w:ascii="Times New Roman" w:hAnsi="Times New Roman" w:cs="Times New Roman"/>
          <w:sz w:val="24"/>
          <w:szCs w:val="24"/>
          <w:lang w:val="en-GB"/>
        </w:rPr>
        <w:t xml:space="preserve">metaphor </w:t>
      </w:r>
      <w:r w:rsidR="00AD7E1A">
        <w:rPr>
          <w:rFonts w:ascii="Times New Roman" w:hAnsi="Times New Roman" w:cs="Times New Roman"/>
          <w:sz w:val="24"/>
          <w:szCs w:val="24"/>
          <w:lang w:val="en-GB"/>
        </w:rPr>
        <w:t>warning</w:t>
      </w:r>
      <w:r w:rsidR="00B1790F" w:rsidRPr="00163ADB">
        <w:rPr>
          <w:rFonts w:ascii="Times New Roman" w:hAnsi="Times New Roman" w:cs="Times New Roman"/>
          <w:sz w:val="24"/>
          <w:szCs w:val="24"/>
          <w:lang w:val="en-GB"/>
        </w:rPr>
        <w:t xml:space="preserve"> judge</w:t>
      </w:r>
      <w:r w:rsidR="00AD7E1A">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iudex</w:t>
      </w:r>
      <w:proofErr w:type="spellEnd"/>
      <w:r w:rsidR="00B1790F" w:rsidRPr="00163ADB">
        <w:rPr>
          <w:rFonts w:ascii="Times New Roman" w:hAnsi="Times New Roman" w:cs="Times New Roman"/>
          <w:sz w:val="24"/>
          <w:szCs w:val="24"/>
          <w:lang w:val="en-GB"/>
        </w:rPr>
        <w:t xml:space="preserve">) </w:t>
      </w:r>
      <w:r w:rsidR="00AD7E1A">
        <w:rPr>
          <w:rFonts w:ascii="Times New Roman" w:hAnsi="Times New Roman" w:cs="Times New Roman"/>
          <w:sz w:val="24"/>
          <w:szCs w:val="24"/>
          <w:lang w:val="en-GB"/>
        </w:rPr>
        <w:t>to</w:t>
      </w:r>
      <w:r w:rsidR="00AD7E1A"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remain impartial</w:t>
      </w:r>
      <w:r w:rsidR="002E07FC">
        <w:rPr>
          <w:rFonts w:ascii="Times New Roman" w:hAnsi="Times New Roman" w:cs="Times New Roman"/>
          <w:sz w:val="24"/>
          <w:szCs w:val="24"/>
          <w:lang w:val="en-GB"/>
        </w:rPr>
        <w:t xml:space="preserve"> by</w:t>
      </w:r>
      <w:r w:rsidR="00B1790F" w:rsidRPr="00163ADB">
        <w:rPr>
          <w:rFonts w:ascii="Times New Roman" w:hAnsi="Times New Roman" w:cs="Times New Roman"/>
          <w:sz w:val="24"/>
          <w:szCs w:val="24"/>
          <w:lang w:val="en-GB"/>
        </w:rPr>
        <w:t xml:space="preserve"> not considering </w:t>
      </w:r>
      <w:r>
        <w:rPr>
          <w:rFonts w:ascii="Times New Roman" w:hAnsi="Times New Roman" w:cs="Times New Roman"/>
          <w:sz w:val="24"/>
          <w:szCs w:val="24"/>
          <w:lang w:val="en-GB"/>
        </w:rPr>
        <w:t xml:space="preserve">any </w:t>
      </w:r>
      <w:r w:rsidR="00B1790F" w:rsidRPr="00163ADB">
        <w:rPr>
          <w:rFonts w:ascii="Times New Roman" w:hAnsi="Times New Roman" w:cs="Times New Roman"/>
          <w:sz w:val="24"/>
          <w:szCs w:val="24"/>
          <w:lang w:val="en-GB"/>
        </w:rPr>
        <w:t>personal qualities of the parties that are unrelated to the case</w:t>
      </w:r>
      <w:r w:rsidR="002E07FC">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 such as their </w:t>
      </w:r>
      <w:r w:rsidR="00B1790F" w:rsidRPr="00951A85">
        <w:rPr>
          <w:rFonts w:ascii="Times New Roman" w:hAnsi="Times New Roman" w:cs="Times New Roman"/>
          <w:sz w:val="24"/>
          <w:szCs w:val="24"/>
          <w:lang w:val="en-GB"/>
        </w:rPr>
        <w:t>descent</w:t>
      </w:r>
      <w:r w:rsidR="00B1790F" w:rsidRPr="00163ADB">
        <w:rPr>
          <w:rFonts w:ascii="Times New Roman" w:hAnsi="Times New Roman" w:cs="Times New Roman"/>
          <w:sz w:val="24"/>
          <w:szCs w:val="24"/>
          <w:lang w:val="en-GB"/>
        </w:rPr>
        <w:t>, sex, age, or other attributes like poverty, wealth, or political power</w:t>
      </w:r>
      <w:r w:rsidR="002E07FC">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 </w:t>
      </w:r>
      <w:r w:rsidR="00FE503F">
        <w:rPr>
          <w:rFonts w:ascii="Times New Roman" w:hAnsi="Times New Roman" w:cs="Times New Roman"/>
          <w:sz w:val="24"/>
          <w:szCs w:val="24"/>
          <w:lang w:val="en-GB"/>
        </w:rPr>
        <w:t>but</w:t>
      </w:r>
      <w:r w:rsidR="00B1790F" w:rsidRPr="00163ADB">
        <w:rPr>
          <w:rFonts w:ascii="Times New Roman" w:hAnsi="Times New Roman" w:cs="Times New Roman"/>
          <w:sz w:val="24"/>
          <w:szCs w:val="24"/>
          <w:lang w:val="en-GB"/>
        </w:rPr>
        <w:t xml:space="preserve"> </w:t>
      </w:r>
      <w:r>
        <w:rPr>
          <w:rFonts w:ascii="Times New Roman" w:hAnsi="Times New Roman" w:cs="Times New Roman"/>
          <w:sz w:val="24"/>
          <w:szCs w:val="24"/>
          <w:lang w:val="en-GB"/>
        </w:rPr>
        <w:t>might</w:t>
      </w:r>
      <w:r w:rsidR="00B1790F" w:rsidRPr="00163ADB">
        <w:rPr>
          <w:rFonts w:ascii="Times New Roman" w:hAnsi="Times New Roman" w:cs="Times New Roman"/>
          <w:sz w:val="24"/>
          <w:szCs w:val="24"/>
          <w:lang w:val="en-GB"/>
        </w:rPr>
        <w:t xml:space="preserve"> influence the </w:t>
      </w:r>
      <w:r w:rsidRPr="008B5386">
        <w:rPr>
          <w:rFonts w:ascii="Times New Roman" w:hAnsi="Times New Roman" w:cs="Times New Roman"/>
          <w:sz w:val="24"/>
          <w:szCs w:val="24"/>
          <w:lang w:val="en-GB"/>
        </w:rPr>
        <w:t>judge</w:t>
      </w:r>
      <w:r w:rsidR="00FE503F" w:rsidRPr="008B5386">
        <w:rPr>
          <w:rFonts w:ascii="Times New Roman" w:hAnsi="Times New Roman" w:cs="Times New Roman"/>
          <w:sz w:val="24"/>
          <w:szCs w:val="24"/>
          <w:lang w:val="en-GB"/>
        </w:rPr>
        <w:t>’s</w:t>
      </w:r>
      <w:r w:rsidR="00F06B81" w:rsidRPr="008B5386">
        <w:rPr>
          <w:rFonts w:ascii="Times New Roman" w:hAnsi="Times New Roman" w:cs="Times New Roman"/>
          <w:sz w:val="24"/>
          <w:szCs w:val="24"/>
          <w:lang w:val="en-GB"/>
        </w:rPr>
        <w:t xml:space="preserve"> decision</w:t>
      </w:r>
      <w:r w:rsidR="00B1790F" w:rsidRPr="008B5386">
        <w:rPr>
          <w:rFonts w:ascii="Times New Roman" w:hAnsi="Times New Roman" w:cs="Times New Roman"/>
          <w:sz w:val="24"/>
          <w:szCs w:val="24"/>
          <w:lang w:val="en-GB"/>
        </w:rPr>
        <w:t xml:space="preserve"> (Lev. 19:15, Deut. 1:17, Deut. 16:19). </w:t>
      </w:r>
      <w:r w:rsidR="00951A85" w:rsidRPr="008B5386">
        <w:rPr>
          <w:rFonts w:ascii="Times New Roman" w:hAnsi="Times New Roman" w:cs="Times New Roman"/>
          <w:sz w:val="24"/>
          <w:szCs w:val="24"/>
          <w:lang w:val="en-GB"/>
        </w:rPr>
        <w:t>Irrespective of the word’s</w:t>
      </w:r>
      <w:r w:rsidR="00B1790F" w:rsidRPr="008B5386">
        <w:rPr>
          <w:rFonts w:ascii="Times New Roman" w:hAnsi="Times New Roman" w:cs="Times New Roman"/>
          <w:sz w:val="24"/>
          <w:szCs w:val="24"/>
          <w:lang w:val="en-GB"/>
        </w:rPr>
        <w:t xml:space="preserve"> Hebraic</w:t>
      </w:r>
      <w:r w:rsidR="00B1790F" w:rsidRPr="005C1FE5">
        <w:rPr>
          <w:rFonts w:ascii="Times New Roman" w:hAnsi="Times New Roman" w:cs="Times New Roman"/>
          <w:sz w:val="24"/>
          <w:szCs w:val="24"/>
          <w:lang w:val="en-GB"/>
        </w:rPr>
        <w:t xml:space="preserve"> roots</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Salamancan</w:t>
      </w:r>
      <w:proofErr w:type="spellEnd"/>
      <w:r w:rsidR="00B1790F" w:rsidRPr="00163ADB">
        <w:rPr>
          <w:rFonts w:ascii="Times New Roman" w:hAnsi="Times New Roman" w:cs="Times New Roman"/>
          <w:sz w:val="24"/>
          <w:szCs w:val="24"/>
          <w:lang w:val="en-GB"/>
        </w:rPr>
        <w:t xml:space="preserve"> authors provide </w:t>
      </w:r>
      <w:r w:rsidR="00B1790F" w:rsidRPr="00163ADB">
        <w:rPr>
          <w:rFonts w:ascii="Times New Roman" w:hAnsi="Times New Roman" w:cs="Times New Roman"/>
          <w:sz w:val="24"/>
          <w:szCs w:val="24"/>
          <w:lang w:val="en-GB"/>
        </w:rPr>
        <w:lastRenderedPageBreak/>
        <w:t xml:space="preserve">examples of judicial impartiality practiced in ancient Greece and Egypt </w:t>
      </w:r>
      <w:r w:rsidR="00B1790F" w:rsidRPr="00163ADB">
        <w:rPr>
          <w:rStyle w:val="foreign-lang"/>
          <w:rFonts w:ascii="Times New Roman" w:hAnsi="Times New Roman" w:cs="Times New Roman"/>
          <w:sz w:val="24"/>
          <w:szCs w:val="24"/>
          <w:lang w:val="en-GB"/>
        </w:rPr>
        <w:t xml:space="preserve">(Soto </w:t>
      </w:r>
      <w:r w:rsidR="00B1790F" w:rsidRPr="00163ADB">
        <w:rPr>
          <w:rFonts w:ascii="Times New Roman" w:hAnsi="Times New Roman" w:cs="Times New Roman"/>
          <w:sz w:val="24"/>
          <w:szCs w:val="24"/>
          <w:lang w:val="en-GB"/>
        </w:rPr>
        <w:t>1553, pars 1, lib. 3, q. 6, art. 1, p. 250</w:t>
      </w:r>
      <w:r w:rsidR="00B1790F" w:rsidRPr="00163ADB">
        <w:rPr>
          <w:rStyle w:val="Funotenzeichen"/>
          <w:rFonts w:ascii="Times New Roman" w:hAnsi="Times New Roman" w:cs="Times New Roman"/>
          <w:sz w:val="24"/>
          <w:szCs w:val="24"/>
          <w:lang w:val="en-GB"/>
        </w:rPr>
        <w:footnoteReference w:id="5"/>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Báñez</w:t>
      </w:r>
      <w:proofErr w:type="spellEnd"/>
      <w:r w:rsidR="00B1790F" w:rsidRPr="00163ADB">
        <w:rPr>
          <w:rFonts w:ascii="Times New Roman" w:hAnsi="Times New Roman" w:cs="Times New Roman"/>
          <w:sz w:val="24"/>
          <w:szCs w:val="24"/>
          <w:lang w:val="en-GB"/>
        </w:rPr>
        <w:t xml:space="preserve"> 1594, q. 63, p. 279</w:t>
      </w:r>
      <w:r w:rsidR="00B1790F" w:rsidRPr="00163ADB">
        <w:rPr>
          <w:rStyle w:val="Funotenzeichen"/>
          <w:rFonts w:ascii="Times New Roman" w:hAnsi="Times New Roman" w:cs="Times New Roman"/>
          <w:sz w:val="24"/>
          <w:szCs w:val="24"/>
          <w:lang w:val="en-GB"/>
        </w:rPr>
        <w:footnoteReference w:id="6"/>
      </w:r>
      <w:r w:rsidR="00B1790F" w:rsidRPr="00163ADB">
        <w:rPr>
          <w:rFonts w:ascii="Times New Roman" w:hAnsi="Times New Roman" w:cs="Times New Roman"/>
          <w:sz w:val="24"/>
          <w:szCs w:val="24"/>
          <w:lang w:val="en-GB"/>
        </w:rPr>
        <w:t>; Torres 1621, disp. 21, dub. 1, no. 3, col. 212).</w:t>
      </w:r>
    </w:p>
    <w:p w14:paraId="00E9D09E" w14:textId="73B27422" w:rsidR="00B1790F" w:rsidRPr="00163ADB" w:rsidRDefault="00B1790F" w:rsidP="006E37A3">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Most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define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8F53BA">
        <w:rPr>
          <w:rFonts w:ascii="Times New Roman" w:hAnsi="Times New Roman" w:cs="Times New Roman"/>
          <w:sz w:val="24"/>
          <w:szCs w:val="24"/>
          <w:lang w:val="en-GB"/>
        </w:rPr>
        <w:t xml:space="preserve">only </w:t>
      </w:r>
      <w:r w:rsidRPr="00163ADB">
        <w:rPr>
          <w:rFonts w:ascii="Times New Roman" w:hAnsi="Times New Roman" w:cs="Times New Roman"/>
          <w:sz w:val="24"/>
          <w:szCs w:val="24"/>
          <w:lang w:val="en-GB"/>
        </w:rPr>
        <w:t xml:space="preserve">as </w:t>
      </w:r>
      <w:r w:rsidR="0028143C">
        <w:rPr>
          <w:rFonts w:ascii="Times New Roman" w:hAnsi="Times New Roman" w:cs="Times New Roman"/>
          <w:sz w:val="24"/>
          <w:szCs w:val="24"/>
          <w:lang w:val="en-GB"/>
        </w:rPr>
        <w:t>opposed to</w:t>
      </w:r>
      <w:r w:rsidR="00341B9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distributive justice (Soto 1553, pars 1, lib. 3, q. 6, art. 1, p. 249</w:t>
      </w:r>
      <w:r w:rsidR="004152C8" w:rsidRPr="00163ADB">
        <w:rPr>
          <w:rStyle w:val="Funotenzeichen"/>
          <w:rFonts w:ascii="Times New Roman" w:hAnsi="Times New Roman" w:cs="Times New Roman"/>
          <w:sz w:val="24"/>
          <w:szCs w:val="24"/>
          <w:lang w:val="en-GB"/>
        </w:rPr>
        <w:footnoteReference w:id="7"/>
      </w:r>
      <w:r w:rsidRPr="00163ADB">
        <w:rPr>
          <w:rFonts w:ascii="Times New Roman" w:hAnsi="Times New Roman" w:cs="Times New Roman"/>
          <w:sz w:val="24"/>
          <w:szCs w:val="24"/>
          <w:lang w:val="en-GB"/>
        </w:rPr>
        <w:t xml:space="preserve">; Aragon 1590, q. 63, art. 1, p. 302;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sect. </w:t>
      </w:r>
      <w:r w:rsidRPr="00B958B7">
        <w:rPr>
          <w:rFonts w:ascii="Times New Roman" w:hAnsi="Times New Roman" w:cs="Times New Roman"/>
          <w:sz w:val="24"/>
          <w:szCs w:val="24"/>
          <w:lang w:val="en-GB"/>
        </w:rPr>
        <w:t xml:space="preserve">5, p. 372; Zapata 1609, pars 1, cap. 5, no. 7, p. 70; </w:t>
      </w:r>
      <w:r w:rsidR="004152C8" w:rsidRPr="00B958B7">
        <w:rPr>
          <w:rFonts w:ascii="Times New Roman" w:hAnsi="Times New Roman" w:cs="Times New Roman"/>
          <w:sz w:val="24"/>
          <w:szCs w:val="24"/>
          <w:lang w:val="en-GB"/>
        </w:rPr>
        <w:t>Salas 1611, disp. 20, sect. 7, no. 69, p. 531</w:t>
      </w:r>
      <w:r w:rsidR="004152C8" w:rsidRPr="00163ADB">
        <w:rPr>
          <w:rStyle w:val="Funotenzeichen"/>
          <w:rFonts w:ascii="Times New Roman" w:hAnsi="Times New Roman" w:cs="Times New Roman"/>
          <w:sz w:val="24"/>
          <w:szCs w:val="24"/>
          <w:lang w:val="en-GB"/>
        </w:rPr>
        <w:footnoteReference w:id="8"/>
      </w:r>
      <w:r w:rsidR="004152C8" w:rsidRPr="00B958B7">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w:t>
      </w:r>
      <w:proofErr w:type="spellStart"/>
      <w:r w:rsidRPr="00B958B7">
        <w:rPr>
          <w:rFonts w:ascii="Times New Roman" w:hAnsi="Times New Roman" w:cs="Times New Roman"/>
          <w:sz w:val="24"/>
          <w:szCs w:val="24"/>
          <w:lang w:val="en-GB"/>
        </w:rPr>
        <w:t>iustitia</w:t>
      </w:r>
      <w:proofErr w:type="spellEnd"/>
      <w:r w:rsidRPr="00B958B7">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However, authors like V</w:t>
      </w:r>
      <w:r w:rsidR="001D40A1" w:rsidRPr="00163ADB">
        <w:rPr>
          <w:rFonts w:ascii="Times New Roman" w:hAnsi="Times New Roman" w:cs="Times New Roman"/>
          <w:sz w:val="24"/>
          <w:szCs w:val="24"/>
          <w:lang w:val="en-GB"/>
        </w:rPr>
        <w:t>á</w:t>
      </w:r>
      <w:r w:rsidRPr="00163ADB">
        <w:rPr>
          <w:rFonts w:ascii="Times New Roman" w:hAnsi="Times New Roman" w:cs="Times New Roman"/>
          <w:sz w:val="24"/>
          <w:szCs w:val="24"/>
          <w:lang w:val="en-GB"/>
        </w:rPr>
        <w:t>zquez, Torres</w:t>
      </w:r>
      <w:r w:rsidR="00505C48"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Lugo acknowledge that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can also be contrary to commutative justice (Vázquez 1609, pars 1, disp. </w:t>
      </w:r>
      <w:r w:rsidRPr="00B958B7">
        <w:rPr>
          <w:rFonts w:ascii="Times New Roman" w:hAnsi="Times New Roman" w:cs="Times New Roman"/>
          <w:sz w:val="24"/>
          <w:szCs w:val="24"/>
          <w:lang w:val="en-GB"/>
        </w:rPr>
        <w:t>86, cap. 4</w:t>
      </w:r>
      <w:r w:rsidR="001D40A1" w:rsidRPr="00B958B7">
        <w:rPr>
          <w:rFonts w:ascii="Times New Roman" w:hAnsi="Times New Roman" w:cs="Times New Roman"/>
          <w:sz w:val="24"/>
          <w:szCs w:val="24"/>
          <w:lang w:val="en-GB"/>
        </w:rPr>
        <w:t>, p</w:t>
      </w:r>
      <w:r w:rsidR="00AB6789" w:rsidRPr="00B958B7">
        <w:rPr>
          <w:rFonts w:ascii="Times New Roman" w:hAnsi="Times New Roman" w:cs="Times New Roman"/>
          <w:sz w:val="24"/>
          <w:szCs w:val="24"/>
          <w:lang w:val="en-GB"/>
        </w:rPr>
        <w:t>p</w:t>
      </w:r>
      <w:r w:rsidR="001D40A1" w:rsidRPr="00B958B7">
        <w:rPr>
          <w:rFonts w:ascii="Times New Roman" w:hAnsi="Times New Roman" w:cs="Times New Roman"/>
          <w:sz w:val="24"/>
          <w:szCs w:val="24"/>
          <w:lang w:val="en-GB"/>
        </w:rPr>
        <w:t xml:space="preserve">. </w:t>
      </w:r>
      <w:r w:rsidR="00AB6789" w:rsidRPr="00B958B7">
        <w:rPr>
          <w:rFonts w:ascii="Times New Roman" w:hAnsi="Times New Roman" w:cs="Times New Roman"/>
          <w:sz w:val="24"/>
          <w:szCs w:val="24"/>
          <w:lang w:val="en-GB"/>
        </w:rPr>
        <w:t>549-</w:t>
      </w:r>
      <w:r w:rsidR="001D40A1" w:rsidRPr="00B958B7">
        <w:rPr>
          <w:rFonts w:ascii="Times New Roman" w:hAnsi="Times New Roman" w:cs="Times New Roman"/>
          <w:sz w:val="24"/>
          <w:szCs w:val="24"/>
          <w:lang w:val="en-GB"/>
        </w:rPr>
        <w:t>550</w:t>
      </w:r>
      <w:r w:rsidRPr="00B958B7">
        <w:rPr>
          <w:rFonts w:ascii="Times New Roman" w:hAnsi="Times New Roman" w:cs="Times New Roman"/>
          <w:sz w:val="24"/>
          <w:szCs w:val="24"/>
          <w:lang w:val="en-GB"/>
        </w:rPr>
        <w:t xml:space="preserve">; Torres 1621, disp. 21, dub. 1, </w:t>
      </w:r>
      <w:proofErr w:type="spellStart"/>
      <w:r w:rsidRPr="00B958B7">
        <w:rPr>
          <w:rFonts w:ascii="Times New Roman" w:hAnsi="Times New Roman" w:cs="Times New Roman"/>
          <w:sz w:val="24"/>
          <w:szCs w:val="24"/>
          <w:lang w:val="en-GB"/>
        </w:rPr>
        <w:t>concl</w:t>
      </w:r>
      <w:proofErr w:type="spellEnd"/>
      <w:r w:rsidRPr="00B958B7">
        <w:rPr>
          <w:rFonts w:ascii="Times New Roman" w:hAnsi="Times New Roman" w:cs="Times New Roman"/>
          <w:sz w:val="24"/>
          <w:szCs w:val="24"/>
          <w:lang w:val="en-GB"/>
        </w:rPr>
        <w:t>. 4, fol. 212; Lugo 1642, vol. 2, disp. 34, sect. 1, no</w:t>
      </w:r>
      <w:r w:rsidR="004152C8" w:rsidRPr="00B958B7">
        <w:rPr>
          <w:rFonts w:ascii="Times New Roman" w:hAnsi="Times New Roman" w:cs="Times New Roman"/>
          <w:sz w:val="24"/>
          <w:szCs w:val="24"/>
          <w:lang w:val="en-GB"/>
        </w:rPr>
        <w:t>s</w:t>
      </w:r>
      <w:r w:rsidRPr="00FD6735">
        <w:rPr>
          <w:rFonts w:ascii="Times New Roman" w:hAnsi="Times New Roman" w:cs="Times New Roman"/>
          <w:sz w:val="24"/>
          <w:szCs w:val="24"/>
          <w:lang w:val="en-GB"/>
        </w:rPr>
        <w:t xml:space="preserve">. 3-5, p. 508). Commonly, </w:t>
      </w:r>
      <w:proofErr w:type="spellStart"/>
      <w:r w:rsidRPr="00FD6735">
        <w:rPr>
          <w:rFonts w:ascii="Times New Roman" w:hAnsi="Times New Roman" w:cs="Times New Roman"/>
          <w:sz w:val="24"/>
          <w:szCs w:val="24"/>
          <w:lang w:val="en-GB"/>
        </w:rPr>
        <w:t>acceptio</w:t>
      </w:r>
      <w:proofErr w:type="spellEnd"/>
      <w:r w:rsidRPr="00FD6735">
        <w:rPr>
          <w:rFonts w:ascii="Times New Roman" w:hAnsi="Times New Roman" w:cs="Times New Roman"/>
          <w:sz w:val="24"/>
          <w:szCs w:val="24"/>
          <w:lang w:val="en-GB"/>
        </w:rPr>
        <w:t xml:space="preserve"> personarum is defined as a crime of injustice</w:t>
      </w:r>
      <w:r w:rsidR="00E913DF" w:rsidRPr="00FD6735">
        <w:rPr>
          <w:rFonts w:ascii="Times New Roman" w:hAnsi="Times New Roman" w:cs="Times New Roman"/>
          <w:sz w:val="24"/>
          <w:szCs w:val="24"/>
          <w:lang w:val="en-GB"/>
        </w:rPr>
        <w:t>,</w:t>
      </w:r>
      <w:r w:rsidRPr="00FD6735">
        <w:rPr>
          <w:rFonts w:ascii="Times New Roman" w:hAnsi="Times New Roman" w:cs="Times New Roman"/>
          <w:sz w:val="24"/>
          <w:szCs w:val="24"/>
          <w:lang w:val="en-GB"/>
        </w:rPr>
        <w:t xml:space="preserve"> </w:t>
      </w:r>
      <w:r w:rsidR="00FD049F" w:rsidRPr="00FD6735">
        <w:rPr>
          <w:rFonts w:ascii="Times New Roman" w:hAnsi="Times New Roman" w:cs="Times New Roman"/>
          <w:sz w:val="24"/>
          <w:szCs w:val="24"/>
          <w:lang w:val="en-GB"/>
        </w:rPr>
        <w:t xml:space="preserve">in which </w:t>
      </w:r>
      <w:r w:rsidRPr="00FD6735">
        <w:rPr>
          <w:rFonts w:ascii="Times New Roman" w:hAnsi="Times New Roman" w:cs="Times New Roman"/>
          <w:sz w:val="24"/>
          <w:szCs w:val="24"/>
          <w:lang w:val="en-GB"/>
        </w:rPr>
        <w:t>the</w:t>
      </w:r>
      <w:r w:rsidR="00341B9C" w:rsidRPr="00FD6735">
        <w:rPr>
          <w:rFonts w:ascii="Times New Roman" w:hAnsi="Times New Roman" w:cs="Times New Roman"/>
          <w:sz w:val="24"/>
          <w:szCs w:val="24"/>
          <w:lang w:val="en-GB"/>
        </w:rPr>
        <w:t xml:space="preserve"> judge’s</w:t>
      </w:r>
      <w:r w:rsidRPr="00FD6735">
        <w:rPr>
          <w:rFonts w:ascii="Times New Roman" w:hAnsi="Times New Roman" w:cs="Times New Roman"/>
          <w:sz w:val="24"/>
          <w:szCs w:val="24"/>
          <w:lang w:val="en-GB"/>
        </w:rPr>
        <w:t xml:space="preserve"> focus is not on the </w:t>
      </w:r>
      <w:r w:rsidR="00E913DF" w:rsidRPr="00FD6735">
        <w:rPr>
          <w:rFonts w:ascii="Times New Roman" w:hAnsi="Times New Roman" w:cs="Times New Roman"/>
          <w:sz w:val="24"/>
          <w:szCs w:val="24"/>
          <w:lang w:val="en-GB"/>
        </w:rPr>
        <w:t xml:space="preserve">matter (causa) </w:t>
      </w:r>
      <w:r w:rsidRPr="00FD6735">
        <w:rPr>
          <w:rFonts w:ascii="Times New Roman" w:hAnsi="Times New Roman" w:cs="Times New Roman"/>
          <w:sz w:val="24"/>
          <w:szCs w:val="24"/>
          <w:lang w:val="en-GB"/>
        </w:rPr>
        <w:t>but on unrelated personal qualities (Soto 1553, pars 1, lib. 3, q. 6, art. 1, p. 250</w:t>
      </w:r>
      <w:r w:rsidRPr="00FD6735">
        <w:rPr>
          <w:rStyle w:val="Funotenzeichen"/>
          <w:rFonts w:ascii="Times New Roman" w:hAnsi="Times New Roman" w:cs="Times New Roman"/>
          <w:sz w:val="24"/>
          <w:szCs w:val="24"/>
          <w:lang w:val="en-GB"/>
        </w:rPr>
        <w:footnoteReference w:id="9"/>
      </w:r>
      <w:r w:rsidRPr="00FD6735">
        <w:rPr>
          <w:rFonts w:ascii="Times New Roman" w:hAnsi="Times New Roman" w:cs="Times New Roman"/>
          <w:sz w:val="24"/>
          <w:szCs w:val="24"/>
          <w:lang w:val="en-GB"/>
        </w:rPr>
        <w:t xml:space="preserve">; </w:t>
      </w:r>
      <w:r w:rsidR="00794DBF" w:rsidRPr="00FD6735">
        <w:rPr>
          <w:rFonts w:ascii="Times New Roman" w:hAnsi="Times New Roman" w:cs="Times New Roman"/>
          <w:sz w:val="24"/>
          <w:szCs w:val="24"/>
          <w:lang w:val="en-GB"/>
        </w:rPr>
        <w:t>Salón</w:t>
      </w:r>
      <w:r w:rsidRPr="00FD6735">
        <w:rPr>
          <w:rFonts w:ascii="Times New Roman" w:hAnsi="Times New Roman" w:cs="Times New Roman"/>
          <w:sz w:val="24"/>
          <w:szCs w:val="24"/>
          <w:lang w:val="en-GB"/>
        </w:rPr>
        <w:t xml:space="preserve"> 1591, q. 63, art. 1, col. 971; </w:t>
      </w:r>
      <w:proofErr w:type="spellStart"/>
      <w:r w:rsidRPr="00FD6735">
        <w:rPr>
          <w:rFonts w:ascii="Times New Roman" w:hAnsi="Times New Roman" w:cs="Times New Roman"/>
          <w:sz w:val="24"/>
          <w:szCs w:val="24"/>
          <w:lang w:val="en-GB"/>
        </w:rPr>
        <w:t>Báñez</w:t>
      </w:r>
      <w:proofErr w:type="spellEnd"/>
      <w:r w:rsidRPr="00FD6735">
        <w:rPr>
          <w:rFonts w:ascii="Times New Roman" w:hAnsi="Times New Roman" w:cs="Times New Roman"/>
          <w:sz w:val="24"/>
          <w:szCs w:val="24"/>
          <w:lang w:val="en-GB"/>
        </w:rPr>
        <w:t xml:space="preserve"> 1594, q. 63,</w:t>
      </w:r>
      <w:r w:rsidRPr="00163ADB">
        <w:rPr>
          <w:rFonts w:ascii="Times New Roman" w:hAnsi="Times New Roman" w:cs="Times New Roman"/>
          <w:sz w:val="24"/>
          <w:szCs w:val="24"/>
          <w:lang w:val="en-GB"/>
        </w:rPr>
        <w:t xml:space="preserve"> art. 1, p. 281</w:t>
      </w:r>
      <w:r w:rsidRPr="00163ADB">
        <w:rPr>
          <w:rStyle w:val="Funotenzeichen"/>
          <w:rFonts w:ascii="Times New Roman" w:hAnsi="Times New Roman" w:cs="Times New Roman"/>
          <w:sz w:val="24"/>
          <w:szCs w:val="24"/>
          <w:lang w:val="en-GB"/>
        </w:rPr>
        <w:footnoteReference w:id="10"/>
      </w:r>
      <w:r w:rsidRPr="00163ADB">
        <w:rPr>
          <w:rFonts w:ascii="Times New Roman" w:hAnsi="Times New Roman" w:cs="Times New Roman"/>
          <w:sz w:val="24"/>
          <w:szCs w:val="24"/>
          <w:lang w:val="en-GB"/>
        </w:rPr>
        <w:t>; Zapata 1609, pars 1, cap. 4, no</w:t>
      </w:r>
      <w:r w:rsidR="001D40A1" w:rsidRPr="00163AD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8-9, p. 52). This </w:t>
      </w:r>
      <w:r w:rsidR="00505C48" w:rsidRPr="00163ADB">
        <w:rPr>
          <w:rFonts w:ascii="Times New Roman" w:hAnsi="Times New Roman" w:cs="Times New Roman"/>
          <w:sz w:val="24"/>
          <w:szCs w:val="24"/>
          <w:lang w:val="en-GB"/>
        </w:rPr>
        <w:t>means</w:t>
      </w:r>
      <w:r w:rsidRPr="00163ADB">
        <w:rPr>
          <w:rFonts w:ascii="Times New Roman" w:hAnsi="Times New Roman" w:cs="Times New Roman"/>
          <w:sz w:val="24"/>
          <w:szCs w:val="24"/>
          <w:lang w:val="en-GB"/>
        </w:rPr>
        <w:t xml:space="preserve"> that the same quality can be considered </w:t>
      </w:r>
      <w:r w:rsidR="005D79AC">
        <w:rPr>
          <w:rFonts w:ascii="Times New Roman" w:hAnsi="Times New Roman" w:cs="Times New Roman"/>
          <w:sz w:val="24"/>
          <w:szCs w:val="24"/>
          <w:lang w:val="en-GB"/>
        </w:rPr>
        <w:t xml:space="preserve">a </w:t>
      </w:r>
      <w:r w:rsidRPr="00163ADB">
        <w:rPr>
          <w:rFonts w:ascii="Times New Roman" w:hAnsi="Times New Roman" w:cs="Times New Roman"/>
          <w:sz w:val="24"/>
          <w:szCs w:val="24"/>
          <w:lang w:val="en-GB"/>
        </w:rPr>
        <w:t>legitimate</w:t>
      </w:r>
      <w:r w:rsidR="00FD049F">
        <w:rPr>
          <w:rFonts w:ascii="Times New Roman" w:hAnsi="Times New Roman" w:cs="Times New Roman"/>
          <w:sz w:val="24"/>
          <w:szCs w:val="24"/>
          <w:lang w:val="en-GB"/>
        </w:rPr>
        <w:t xml:space="preserve"> </w:t>
      </w:r>
      <w:r w:rsidR="005D79AC">
        <w:rPr>
          <w:rFonts w:ascii="Times New Roman" w:hAnsi="Times New Roman" w:cs="Times New Roman"/>
          <w:sz w:val="24"/>
          <w:szCs w:val="24"/>
          <w:lang w:val="en-GB"/>
        </w:rPr>
        <w:t>factor</w:t>
      </w:r>
      <w:r w:rsidRPr="00163ADB">
        <w:rPr>
          <w:rFonts w:ascii="Times New Roman" w:hAnsi="Times New Roman" w:cs="Times New Roman"/>
          <w:sz w:val="24"/>
          <w:szCs w:val="24"/>
          <w:lang w:val="en-GB"/>
        </w:rPr>
        <w:t xml:space="preserve"> in one distributional matter but not in another. For example, the criterion of </w:t>
      </w:r>
      <w:r w:rsidR="00E83CE9" w:rsidRPr="00163ADB">
        <w:rPr>
          <w:rFonts w:ascii="Times New Roman" w:hAnsi="Times New Roman" w:cs="Times New Roman"/>
          <w:sz w:val="24"/>
          <w:szCs w:val="24"/>
          <w:lang w:val="en-GB"/>
        </w:rPr>
        <w:t>consanguinity</w:t>
      </w:r>
      <w:r w:rsidR="00E83CE9" w:rsidRPr="00163ADB" w:rsidDel="00E83CE9">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is a necessary factor in the distribution of an inheritance but not in the </w:t>
      </w:r>
      <w:r w:rsidR="006E35BA">
        <w:rPr>
          <w:rFonts w:ascii="Times New Roman" w:hAnsi="Times New Roman" w:cs="Times New Roman"/>
          <w:sz w:val="24"/>
          <w:szCs w:val="24"/>
          <w:lang w:val="en-GB"/>
        </w:rPr>
        <w:t>granting</w:t>
      </w:r>
      <w:r w:rsidRPr="00163ADB">
        <w:rPr>
          <w:rFonts w:ascii="Times New Roman" w:hAnsi="Times New Roman" w:cs="Times New Roman"/>
          <w:sz w:val="24"/>
          <w:szCs w:val="24"/>
          <w:lang w:val="en-GB"/>
        </w:rPr>
        <w:t xml:space="preserve"> of </w:t>
      </w:r>
      <w:r w:rsidR="00505C48" w:rsidRPr="00163ADB">
        <w:rPr>
          <w:rFonts w:ascii="Times New Roman" w:hAnsi="Times New Roman" w:cs="Times New Roman"/>
          <w:sz w:val="24"/>
          <w:szCs w:val="24"/>
          <w:lang w:val="en-GB"/>
        </w:rPr>
        <w:t xml:space="preserve">ecclesiastical </w:t>
      </w:r>
      <w:r w:rsidRPr="00163ADB">
        <w:rPr>
          <w:rFonts w:ascii="Times New Roman" w:hAnsi="Times New Roman" w:cs="Times New Roman"/>
          <w:sz w:val="24"/>
          <w:szCs w:val="24"/>
          <w:lang w:val="en-GB"/>
        </w:rPr>
        <w:t xml:space="preserve">benefices </w:t>
      </w:r>
      <w:r w:rsidRPr="00163ADB">
        <w:rPr>
          <w:rStyle w:val="foreign-lang"/>
          <w:rFonts w:ascii="Times New Roman" w:hAnsi="Times New Roman" w:cs="Times New Roman"/>
          <w:sz w:val="24"/>
          <w:szCs w:val="24"/>
          <w:lang w:val="en-GB"/>
        </w:rPr>
        <w:t xml:space="preserve">(Soto </w:t>
      </w:r>
      <w:r w:rsidRPr="00163ADB">
        <w:rPr>
          <w:rFonts w:ascii="Times New Roman" w:hAnsi="Times New Roman" w:cs="Times New Roman"/>
          <w:sz w:val="24"/>
          <w:szCs w:val="24"/>
          <w:lang w:val="en-GB"/>
        </w:rPr>
        <w:t>1553, pars 1, lib. 3, q. 6, art. 1, p. 250</w:t>
      </w:r>
      <w:r w:rsidR="00EE7BBD" w:rsidRPr="00163ADB">
        <w:rPr>
          <w:rStyle w:val="Funotenzeichen"/>
          <w:rFonts w:ascii="Times New Roman" w:hAnsi="Times New Roman" w:cs="Times New Roman"/>
          <w:sz w:val="24"/>
          <w:szCs w:val="24"/>
          <w:lang w:val="en-GB"/>
        </w:rPr>
        <w:footnoteReference w:id="11"/>
      </w:r>
      <w:r w:rsidRPr="00163ADB">
        <w:rPr>
          <w:rFonts w:ascii="Times New Roman" w:hAnsi="Times New Roman" w:cs="Times New Roman"/>
          <w:sz w:val="24"/>
          <w:szCs w:val="24"/>
          <w:lang w:val="en-GB"/>
        </w:rPr>
        <w:t xml:space="preserve">; </w:t>
      </w:r>
      <w:r w:rsidR="004773D0" w:rsidRPr="00163ADB">
        <w:rPr>
          <w:rFonts w:ascii="Times New Roman" w:hAnsi="Times New Roman" w:cs="Times New Roman"/>
          <w:sz w:val="24"/>
          <w:szCs w:val="24"/>
          <w:lang w:val="en-GB"/>
        </w:rPr>
        <w:t xml:space="preserve">Valencia 1603, disp. 5, q. 7, </w:t>
      </w:r>
      <w:proofErr w:type="spellStart"/>
      <w:r w:rsidR="004773D0" w:rsidRPr="00163ADB">
        <w:rPr>
          <w:rFonts w:ascii="Times New Roman" w:hAnsi="Times New Roman" w:cs="Times New Roman"/>
          <w:sz w:val="24"/>
          <w:szCs w:val="24"/>
          <w:lang w:val="en-GB"/>
        </w:rPr>
        <w:t>punct</w:t>
      </w:r>
      <w:proofErr w:type="spellEnd"/>
      <w:r w:rsidR="004773D0" w:rsidRPr="00163ADB">
        <w:rPr>
          <w:rFonts w:ascii="Times New Roman" w:hAnsi="Times New Roman" w:cs="Times New Roman"/>
          <w:sz w:val="24"/>
          <w:szCs w:val="24"/>
          <w:lang w:val="en-GB"/>
        </w:rPr>
        <w:t xml:space="preserve">. 1, col. 1221; </w:t>
      </w:r>
      <w:r w:rsidRPr="00163ADB">
        <w:rPr>
          <w:rFonts w:ascii="Times New Roman" w:hAnsi="Times New Roman" w:cs="Times New Roman"/>
          <w:sz w:val="24"/>
          <w:szCs w:val="24"/>
          <w:lang w:val="en-GB"/>
        </w:rPr>
        <w:t>Zapata 1609, pars 1, cap. 4, no. 9-10, p. 53).</w:t>
      </w:r>
    </w:p>
    <w:p w14:paraId="72442CAB" w14:textId="6C999B10" w:rsidR="00B1790F" w:rsidRPr="00163ADB" w:rsidRDefault="00D34389"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There are</w:t>
      </w:r>
      <w:r w:rsidR="00B1790F" w:rsidRPr="00163ADB">
        <w:rPr>
          <w:rFonts w:ascii="Times New Roman" w:hAnsi="Times New Roman" w:cs="Times New Roman"/>
          <w:sz w:val="24"/>
          <w:szCs w:val="24"/>
          <w:lang w:val="en-GB"/>
        </w:rPr>
        <w:t xml:space="preserve"> two requirements for</w:t>
      </w:r>
      <w:r w:rsidR="006D680C">
        <w:rPr>
          <w:rFonts w:ascii="Times New Roman" w:hAnsi="Times New Roman" w:cs="Times New Roman"/>
          <w:sz w:val="24"/>
          <w:szCs w:val="24"/>
          <w:lang w:val="en-GB"/>
        </w:rPr>
        <w:t xml:space="preserve"> committing</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w:t>
      </w:r>
      <w:r w:rsidR="00FD6735">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First, there must be a </w:t>
      </w:r>
      <w:r w:rsidR="00F06B81">
        <w:rPr>
          <w:rFonts w:ascii="Times New Roman" w:hAnsi="Times New Roman" w:cs="Times New Roman"/>
          <w:sz w:val="24"/>
          <w:szCs w:val="24"/>
          <w:lang w:val="en-GB"/>
        </w:rPr>
        <w:t>public</w:t>
      </w:r>
      <w:r w:rsidR="00B1790F" w:rsidRPr="00163ADB">
        <w:rPr>
          <w:rFonts w:ascii="Times New Roman" w:hAnsi="Times New Roman" w:cs="Times New Roman"/>
          <w:sz w:val="24"/>
          <w:szCs w:val="24"/>
          <w:lang w:val="en-GB"/>
        </w:rPr>
        <w:t xml:space="preserve"> good to be distributed</w:t>
      </w:r>
      <w:r w:rsidR="003B7066">
        <w:rPr>
          <w:rFonts w:ascii="Times New Roman" w:hAnsi="Times New Roman" w:cs="Times New Roman"/>
          <w:sz w:val="24"/>
          <w:szCs w:val="24"/>
          <w:lang w:val="en-GB"/>
        </w:rPr>
        <w:t xml:space="preserve"> that</w:t>
      </w:r>
      <w:r w:rsidR="00B1790F" w:rsidRPr="00163ADB">
        <w:rPr>
          <w:rFonts w:ascii="Times New Roman" w:hAnsi="Times New Roman" w:cs="Times New Roman"/>
          <w:sz w:val="24"/>
          <w:szCs w:val="24"/>
          <w:lang w:val="en-GB"/>
        </w:rPr>
        <w:t xml:space="preserve"> is not subject to the arbitrary control of the distributor. Second, the distributor must </w:t>
      </w:r>
      <w:r w:rsidR="003079E4">
        <w:rPr>
          <w:rFonts w:ascii="Times New Roman" w:hAnsi="Times New Roman" w:cs="Times New Roman"/>
          <w:sz w:val="24"/>
          <w:szCs w:val="24"/>
          <w:lang w:val="en-GB"/>
        </w:rPr>
        <w:t xml:space="preserve">in his choice of recipient </w:t>
      </w:r>
      <w:r w:rsidR="00B1790F" w:rsidRPr="00163ADB">
        <w:rPr>
          <w:rFonts w:ascii="Times New Roman" w:hAnsi="Times New Roman" w:cs="Times New Roman"/>
          <w:sz w:val="24"/>
          <w:szCs w:val="24"/>
          <w:lang w:val="en-GB"/>
        </w:rPr>
        <w:t xml:space="preserve">consider a condition of </w:t>
      </w:r>
      <w:r w:rsidR="003079E4">
        <w:rPr>
          <w:rFonts w:ascii="Times New Roman" w:hAnsi="Times New Roman" w:cs="Times New Roman"/>
          <w:sz w:val="24"/>
          <w:szCs w:val="24"/>
          <w:lang w:val="en-GB"/>
        </w:rPr>
        <w:t>that</w:t>
      </w:r>
      <w:r w:rsidR="00B1790F" w:rsidRPr="00163ADB">
        <w:rPr>
          <w:rFonts w:ascii="Times New Roman" w:hAnsi="Times New Roman" w:cs="Times New Roman"/>
          <w:sz w:val="24"/>
          <w:szCs w:val="24"/>
          <w:lang w:val="en-GB"/>
        </w:rPr>
        <w:t xml:space="preserve"> person that is unrelated to the purpose of the distribution</w:t>
      </w:r>
      <w:r w:rsidR="00505C48" w:rsidRPr="00163ADB">
        <w:rPr>
          <w:rFonts w:ascii="Times New Roman" w:hAnsi="Times New Roman" w:cs="Times New Roman"/>
          <w:sz w:val="24"/>
          <w:szCs w:val="24"/>
          <w:lang w:val="en-GB"/>
        </w:rPr>
        <w:t>, resulting in a</w:t>
      </w:r>
      <w:r w:rsidR="00E83CE9">
        <w:rPr>
          <w:rFonts w:ascii="Times New Roman" w:hAnsi="Times New Roman" w:cs="Times New Roman"/>
          <w:sz w:val="24"/>
          <w:szCs w:val="24"/>
          <w:lang w:val="en-GB"/>
        </w:rPr>
        <w:t>n inappropriate</w:t>
      </w:r>
      <w:r w:rsidR="00505C48" w:rsidRPr="00163ADB">
        <w:rPr>
          <w:rFonts w:ascii="Times New Roman" w:hAnsi="Times New Roman" w:cs="Times New Roman"/>
          <w:sz w:val="24"/>
          <w:szCs w:val="24"/>
          <w:lang w:val="en-GB"/>
        </w:rPr>
        <w:t xml:space="preserve"> </w:t>
      </w:r>
      <w:r w:rsidR="003079E4">
        <w:rPr>
          <w:rFonts w:ascii="Times New Roman" w:hAnsi="Times New Roman" w:cs="Times New Roman"/>
          <w:sz w:val="24"/>
          <w:szCs w:val="24"/>
          <w:lang w:val="en-GB"/>
        </w:rPr>
        <w:t>recipient</w:t>
      </w:r>
      <w:r w:rsidR="003079E4" w:rsidRPr="00163ADB">
        <w:rPr>
          <w:rFonts w:ascii="Times New Roman" w:hAnsi="Times New Roman" w:cs="Times New Roman"/>
          <w:sz w:val="24"/>
          <w:szCs w:val="24"/>
          <w:lang w:val="en-GB"/>
        </w:rPr>
        <w:t xml:space="preserve"> </w:t>
      </w:r>
      <w:r w:rsidR="00505C48" w:rsidRPr="00163ADB">
        <w:rPr>
          <w:rFonts w:ascii="Times New Roman" w:hAnsi="Times New Roman" w:cs="Times New Roman"/>
          <w:sz w:val="24"/>
          <w:szCs w:val="24"/>
          <w:lang w:val="en-GB"/>
        </w:rPr>
        <w:t xml:space="preserve">being </w:t>
      </w:r>
      <w:r w:rsidR="00F06B81" w:rsidRPr="00163ADB">
        <w:rPr>
          <w:rFonts w:ascii="Times New Roman" w:hAnsi="Times New Roman" w:cs="Times New Roman"/>
          <w:sz w:val="24"/>
          <w:szCs w:val="24"/>
          <w:lang w:val="en-GB"/>
        </w:rPr>
        <w:t>favoured</w:t>
      </w:r>
      <w:r w:rsidR="00505C48" w:rsidRPr="00163ADB">
        <w:rPr>
          <w:rFonts w:ascii="Times New Roman" w:hAnsi="Times New Roman" w:cs="Times New Roman"/>
          <w:sz w:val="24"/>
          <w:szCs w:val="24"/>
          <w:lang w:val="en-GB"/>
        </w:rPr>
        <w:t xml:space="preserve"> over</w:t>
      </w:r>
      <w:r w:rsidR="00E83CE9">
        <w:rPr>
          <w:rFonts w:ascii="Times New Roman" w:hAnsi="Times New Roman" w:cs="Times New Roman"/>
          <w:sz w:val="24"/>
          <w:szCs w:val="24"/>
          <w:lang w:val="en-GB"/>
        </w:rPr>
        <w:t xml:space="preserve"> an </w:t>
      </w:r>
      <w:r w:rsidR="00E83CE9">
        <w:rPr>
          <w:rFonts w:ascii="Times New Roman" w:hAnsi="Times New Roman" w:cs="Times New Roman"/>
          <w:sz w:val="24"/>
          <w:szCs w:val="24"/>
          <w:lang w:val="en-GB"/>
        </w:rPr>
        <w:lastRenderedPageBreak/>
        <w:t>appropriate one</w:t>
      </w:r>
      <w:r w:rsidR="00DD6095">
        <w:rPr>
          <w:rFonts w:ascii="Times New Roman" w:hAnsi="Times New Roman" w:cs="Times New Roman"/>
          <w:sz w:val="24"/>
          <w:szCs w:val="24"/>
          <w:lang w:val="en-GB"/>
        </w:rPr>
        <w:t>,</w:t>
      </w:r>
      <w:r w:rsidR="00E83CE9">
        <w:rPr>
          <w:rFonts w:ascii="Times New Roman" w:hAnsi="Times New Roman" w:cs="Times New Roman"/>
          <w:sz w:val="24"/>
          <w:szCs w:val="24"/>
          <w:lang w:val="en-GB"/>
        </w:rPr>
        <w:t xml:space="preserve"> or a</w:t>
      </w:r>
      <w:r w:rsidR="00505C48" w:rsidRPr="00163ADB">
        <w:rPr>
          <w:rFonts w:ascii="Times New Roman" w:hAnsi="Times New Roman" w:cs="Times New Roman"/>
          <w:sz w:val="24"/>
          <w:szCs w:val="24"/>
          <w:lang w:val="en-GB"/>
        </w:rPr>
        <w:t xml:space="preserve"> </w:t>
      </w:r>
      <w:r w:rsidR="00E83CE9" w:rsidRPr="00163ADB">
        <w:rPr>
          <w:rFonts w:ascii="Times New Roman" w:hAnsi="Times New Roman" w:cs="Times New Roman"/>
          <w:sz w:val="24"/>
          <w:szCs w:val="24"/>
          <w:lang w:val="en-GB"/>
        </w:rPr>
        <w:t xml:space="preserve">less appropriate </w:t>
      </w:r>
      <w:r w:rsidR="00E83CE9">
        <w:rPr>
          <w:rFonts w:ascii="Times New Roman" w:hAnsi="Times New Roman" w:cs="Times New Roman"/>
          <w:sz w:val="24"/>
          <w:szCs w:val="24"/>
          <w:lang w:val="en-GB"/>
        </w:rPr>
        <w:t xml:space="preserve">over </w:t>
      </w:r>
      <w:r w:rsidR="00505C48" w:rsidRPr="00163ADB">
        <w:rPr>
          <w:rFonts w:ascii="Times New Roman" w:hAnsi="Times New Roman" w:cs="Times New Roman"/>
          <w:sz w:val="24"/>
          <w:szCs w:val="24"/>
          <w:lang w:val="en-GB"/>
        </w:rPr>
        <w:t>a more appropriate one</w:t>
      </w:r>
      <w:r w:rsidR="00B1790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Valencia 1603, disp. 5, qu. 7, </w:t>
      </w:r>
      <w:proofErr w:type="spellStart"/>
      <w:r w:rsidRPr="00163ADB">
        <w:rPr>
          <w:rFonts w:ascii="Times New Roman" w:hAnsi="Times New Roman" w:cs="Times New Roman"/>
          <w:sz w:val="24"/>
          <w:szCs w:val="24"/>
          <w:lang w:val="en-GB"/>
        </w:rPr>
        <w:t>punct</w:t>
      </w:r>
      <w:proofErr w:type="spellEnd"/>
      <w:r w:rsidRPr="00163ADB">
        <w:rPr>
          <w:rFonts w:ascii="Times New Roman" w:hAnsi="Times New Roman" w:cs="Times New Roman"/>
          <w:sz w:val="24"/>
          <w:szCs w:val="24"/>
          <w:lang w:val="en-GB"/>
        </w:rPr>
        <w:t xml:space="preserve">. 1, cols. 1222-1223;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sect. 5, cap. 32, dub. 1, no. 2, p. 372). </w:t>
      </w:r>
    </w:p>
    <w:p w14:paraId="0525C6BB" w14:textId="6A9D7221"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Regarding the first requirement, </w:t>
      </w:r>
      <w:r w:rsidR="005C3D1F">
        <w:rPr>
          <w:rStyle w:val="Hervorhebung"/>
          <w:rFonts w:ascii="Times New Roman" w:hAnsi="Times New Roman" w:cs="Times New Roman"/>
          <w:i w:val="0"/>
          <w:sz w:val="24"/>
          <w:szCs w:val="24"/>
          <w:lang w:val="en-GB"/>
        </w:rPr>
        <w:t>t</w:t>
      </w:r>
      <w:r w:rsidR="005C3D1F" w:rsidRPr="00163ADB">
        <w:rPr>
          <w:rFonts w:ascii="Times New Roman" w:hAnsi="Times New Roman" w:cs="Times New Roman"/>
          <w:sz w:val="24"/>
          <w:szCs w:val="24"/>
          <w:lang w:val="en-GB"/>
        </w:rPr>
        <w:t xml:space="preserve">he </w:t>
      </w:r>
      <w:proofErr w:type="spellStart"/>
      <w:r w:rsidR="005C3D1F" w:rsidRPr="00163ADB">
        <w:rPr>
          <w:rFonts w:ascii="Times New Roman" w:hAnsi="Times New Roman" w:cs="Times New Roman"/>
          <w:sz w:val="24"/>
          <w:szCs w:val="24"/>
          <w:lang w:val="en-GB"/>
        </w:rPr>
        <w:t>Salamancan</w:t>
      </w:r>
      <w:proofErr w:type="spellEnd"/>
      <w:r w:rsidR="005C3D1F" w:rsidRPr="00163ADB">
        <w:rPr>
          <w:rFonts w:ascii="Times New Roman" w:hAnsi="Times New Roman" w:cs="Times New Roman"/>
          <w:sz w:val="24"/>
          <w:szCs w:val="24"/>
          <w:lang w:val="en-GB"/>
        </w:rPr>
        <w:t xml:space="preserve"> authors discuss the distribution of </w:t>
      </w:r>
      <w:r w:rsidR="005C3D1F">
        <w:rPr>
          <w:rFonts w:ascii="Times New Roman" w:hAnsi="Times New Roman" w:cs="Times New Roman"/>
          <w:sz w:val="24"/>
          <w:szCs w:val="24"/>
          <w:lang w:val="en-GB"/>
        </w:rPr>
        <w:t>public</w:t>
      </w:r>
      <w:r w:rsidR="005C3D1F" w:rsidRPr="00163ADB">
        <w:rPr>
          <w:rFonts w:ascii="Times New Roman" w:hAnsi="Times New Roman" w:cs="Times New Roman"/>
          <w:sz w:val="24"/>
          <w:szCs w:val="24"/>
          <w:lang w:val="en-GB"/>
        </w:rPr>
        <w:t xml:space="preserve"> goods </w:t>
      </w:r>
      <w:r w:rsidR="005C3D1F">
        <w:rPr>
          <w:rFonts w:ascii="Times New Roman" w:hAnsi="Times New Roman" w:cs="Times New Roman"/>
          <w:sz w:val="24"/>
          <w:szCs w:val="24"/>
          <w:lang w:val="en-GB"/>
        </w:rPr>
        <w:t xml:space="preserve">(bona </w:t>
      </w:r>
      <w:proofErr w:type="spellStart"/>
      <w:r w:rsidR="005C3D1F">
        <w:rPr>
          <w:rFonts w:ascii="Times New Roman" w:hAnsi="Times New Roman" w:cs="Times New Roman"/>
          <w:sz w:val="24"/>
          <w:szCs w:val="24"/>
          <w:lang w:val="en-GB"/>
        </w:rPr>
        <w:t>communia</w:t>
      </w:r>
      <w:proofErr w:type="spellEnd"/>
      <w:r w:rsidR="005C3D1F">
        <w:rPr>
          <w:rFonts w:ascii="Times New Roman" w:hAnsi="Times New Roman" w:cs="Times New Roman"/>
          <w:sz w:val="24"/>
          <w:szCs w:val="24"/>
          <w:lang w:val="en-GB"/>
        </w:rPr>
        <w:t xml:space="preserve">) </w:t>
      </w:r>
      <w:r w:rsidR="005C3D1F" w:rsidRPr="00163ADB">
        <w:rPr>
          <w:rFonts w:ascii="Times New Roman" w:hAnsi="Times New Roman" w:cs="Times New Roman"/>
          <w:sz w:val="24"/>
          <w:szCs w:val="24"/>
          <w:lang w:val="en-GB"/>
        </w:rPr>
        <w:t>such as benefices (→beneficium), ecclesiastical and secular offices (→offic</w:t>
      </w:r>
      <w:r w:rsidR="006E35BA">
        <w:rPr>
          <w:rFonts w:ascii="Times New Roman" w:hAnsi="Times New Roman" w:cs="Times New Roman"/>
          <w:sz w:val="24"/>
          <w:szCs w:val="24"/>
          <w:lang w:val="en-GB"/>
        </w:rPr>
        <w:t>i</w:t>
      </w:r>
      <w:r w:rsidR="005C3D1F" w:rsidRPr="00163ADB">
        <w:rPr>
          <w:rFonts w:ascii="Times New Roman" w:hAnsi="Times New Roman" w:cs="Times New Roman"/>
          <w:sz w:val="24"/>
          <w:szCs w:val="24"/>
          <w:lang w:val="en-GB"/>
        </w:rPr>
        <w:t>um), honours (→</w:t>
      </w:r>
      <w:proofErr w:type="spellStart"/>
      <w:r w:rsidR="005C3D1F" w:rsidRPr="00163ADB">
        <w:rPr>
          <w:rFonts w:ascii="Times New Roman" w:hAnsi="Times New Roman" w:cs="Times New Roman"/>
          <w:sz w:val="24"/>
          <w:szCs w:val="24"/>
          <w:lang w:val="en-GB"/>
        </w:rPr>
        <w:t>honor</w:t>
      </w:r>
      <w:proofErr w:type="spellEnd"/>
      <w:r w:rsidR="005C3D1F" w:rsidRPr="00163ADB">
        <w:rPr>
          <w:rFonts w:ascii="Times New Roman" w:hAnsi="Times New Roman" w:cs="Times New Roman"/>
          <w:sz w:val="24"/>
          <w:szCs w:val="24"/>
          <w:lang w:val="en-GB"/>
        </w:rPr>
        <w:t>), burdens and taxes (→</w:t>
      </w:r>
      <w:proofErr w:type="spellStart"/>
      <w:r w:rsidR="005C3D1F" w:rsidRPr="00163ADB">
        <w:rPr>
          <w:rFonts w:ascii="Times New Roman" w:hAnsi="Times New Roman" w:cs="Times New Roman"/>
          <w:sz w:val="24"/>
          <w:szCs w:val="24"/>
          <w:lang w:val="en-GB"/>
        </w:rPr>
        <w:t>tributum</w:t>
      </w:r>
      <w:proofErr w:type="spellEnd"/>
      <w:r w:rsidR="005C3D1F" w:rsidRPr="00163ADB">
        <w:rPr>
          <w:rFonts w:ascii="Times New Roman" w:hAnsi="Times New Roman" w:cs="Times New Roman"/>
          <w:sz w:val="24"/>
          <w:szCs w:val="24"/>
          <w:lang w:val="en-GB"/>
        </w:rPr>
        <w:t xml:space="preserve">), as well as </w:t>
      </w:r>
      <w:r w:rsidR="005C3D1F">
        <w:rPr>
          <w:rFonts w:ascii="Times New Roman" w:hAnsi="Times New Roman" w:cs="Times New Roman"/>
          <w:sz w:val="24"/>
          <w:szCs w:val="24"/>
          <w:lang w:val="en-GB"/>
        </w:rPr>
        <w:t>court decisions</w:t>
      </w:r>
      <w:r w:rsidR="005C3D1F" w:rsidRPr="00163ADB">
        <w:rPr>
          <w:rFonts w:ascii="Times New Roman" w:hAnsi="Times New Roman" w:cs="Times New Roman"/>
          <w:sz w:val="24"/>
          <w:szCs w:val="24"/>
          <w:lang w:val="en-GB"/>
        </w:rPr>
        <w:t xml:space="preserve"> (→</w:t>
      </w:r>
      <w:proofErr w:type="spellStart"/>
      <w:r w:rsidR="005C3D1F" w:rsidRPr="00163ADB">
        <w:rPr>
          <w:rFonts w:ascii="Times New Roman" w:hAnsi="Times New Roman" w:cs="Times New Roman"/>
          <w:sz w:val="24"/>
          <w:szCs w:val="24"/>
          <w:lang w:val="en-GB"/>
        </w:rPr>
        <w:t>iudicium</w:t>
      </w:r>
      <w:proofErr w:type="spellEnd"/>
      <w:r w:rsidR="005C3D1F" w:rsidRPr="00163ADB">
        <w:rPr>
          <w:rFonts w:ascii="Times New Roman" w:hAnsi="Times New Roman" w:cs="Times New Roman"/>
          <w:sz w:val="24"/>
          <w:szCs w:val="24"/>
          <w:lang w:val="en-GB"/>
        </w:rPr>
        <w:t>).</w:t>
      </w:r>
      <w:r w:rsidR="005C3D1F">
        <w:rPr>
          <w:rFonts w:ascii="Times New Roman" w:hAnsi="Times New Roman" w:cs="Times New Roman"/>
          <w:sz w:val="24"/>
          <w:szCs w:val="24"/>
          <w:lang w:val="en-GB"/>
        </w:rPr>
        <w:t xml:space="preserve"> T</w:t>
      </w:r>
      <w:r w:rsidRPr="00163ADB">
        <w:rPr>
          <w:rFonts w:ascii="Times New Roman" w:hAnsi="Times New Roman" w:cs="Times New Roman"/>
          <w:sz w:val="24"/>
          <w:szCs w:val="24"/>
          <w:lang w:val="en-GB"/>
        </w:rPr>
        <w:t>he</w:t>
      </w:r>
      <w:r w:rsidR="005C3D1F">
        <w:rPr>
          <w:rFonts w:ascii="Times New Roman" w:hAnsi="Times New Roman" w:cs="Times New Roman"/>
          <w:sz w:val="24"/>
          <w:szCs w:val="24"/>
          <w:lang w:val="en-GB"/>
        </w:rPr>
        <w:t>y emphasize that the</w:t>
      </w:r>
      <w:r w:rsidRPr="00163ADB">
        <w:rPr>
          <w:rFonts w:ascii="Times New Roman" w:hAnsi="Times New Roman" w:cs="Times New Roman"/>
          <w:sz w:val="24"/>
          <w:szCs w:val="24"/>
          <w:lang w:val="en-GB"/>
        </w:rPr>
        <w:t xml:space="preserve"> differences between distributive justice</w:t>
      </w:r>
      <w:r w:rsidR="00E50717">
        <w:rPr>
          <w:rFonts w:ascii="Times New Roman" w:hAnsi="Times New Roman" w:cs="Times New Roman"/>
          <w:sz w:val="24"/>
          <w:szCs w:val="24"/>
          <w:lang w:val="en-GB"/>
        </w:rPr>
        <w:t>, on the one hand,</w:t>
      </w:r>
      <w:r w:rsidRPr="00163ADB">
        <w:rPr>
          <w:rFonts w:ascii="Times New Roman" w:hAnsi="Times New Roman" w:cs="Times New Roman"/>
          <w:sz w:val="24"/>
          <w:szCs w:val="24"/>
          <w:lang w:val="en-GB"/>
        </w:rPr>
        <w:t xml:space="preserve"> and commutative justice, grace, and </w:t>
      </w:r>
      <w:r w:rsidR="005D69C6">
        <w:rPr>
          <w:rFonts w:ascii="Times New Roman" w:hAnsi="Times New Roman" w:cs="Times New Roman"/>
          <w:sz w:val="24"/>
          <w:szCs w:val="24"/>
          <w:lang w:val="en-GB"/>
        </w:rPr>
        <w:t>generos</w:t>
      </w:r>
      <w:r w:rsidRPr="00163ADB">
        <w:rPr>
          <w:rFonts w:ascii="Times New Roman" w:hAnsi="Times New Roman" w:cs="Times New Roman"/>
          <w:sz w:val="24"/>
          <w:szCs w:val="24"/>
          <w:lang w:val="en-GB"/>
        </w:rPr>
        <w:t>ity</w:t>
      </w:r>
      <w:r w:rsidR="00E50717">
        <w:rPr>
          <w:rFonts w:ascii="Times New Roman" w:hAnsi="Times New Roman" w:cs="Times New Roman"/>
          <w:sz w:val="24"/>
          <w:szCs w:val="24"/>
          <w:lang w:val="en-GB"/>
        </w:rPr>
        <w:t>, on the other,</w:t>
      </w:r>
      <w:r w:rsidRPr="00163ADB">
        <w:rPr>
          <w:rFonts w:ascii="Times New Roman" w:hAnsi="Times New Roman" w:cs="Times New Roman"/>
          <w:sz w:val="24"/>
          <w:szCs w:val="24"/>
          <w:lang w:val="en-GB"/>
        </w:rPr>
        <w:t xml:space="preserve"> </w:t>
      </w:r>
      <w:r w:rsidR="003079E4">
        <w:rPr>
          <w:rFonts w:ascii="Times New Roman" w:hAnsi="Times New Roman" w:cs="Times New Roman"/>
          <w:sz w:val="24"/>
          <w:szCs w:val="24"/>
          <w:lang w:val="en-GB"/>
        </w:rPr>
        <w:t>have to</w:t>
      </w:r>
      <w:r w:rsidR="003079E4"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be considered. Commutative justice, grace, and </w:t>
      </w:r>
      <w:r w:rsidR="00A8309C">
        <w:rPr>
          <w:rFonts w:ascii="Times New Roman" w:hAnsi="Times New Roman" w:cs="Times New Roman"/>
          <w:sz w:val="24"/>
          <w:szCs w:val="24"/>
          <w:lang w:val="en-GB"/>
        </w:rPr>
        <w:t>generos</w:t>
      </w:r>
      <w:r w:rsidR="00A8309C" w:rsidRPr="00163ADB">
        <w:rPr>
          <w:rFonts w:ascii="Times New Roman" w:hAnsi="Times New Roman" w:cs="Times New Roman"/>
          <w:sz w:val="24"/>
          <w:szCs w:val="24"/>
          <w:lang w:val="en-GB"/>
        </w:rPr>
        <w:t>ity</w:t>
      </w:r>
      <w:r w:rsidR="00A8309C" w:rsidRPr="00163ADB" w:rsidDel="00A8309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pertain to private goods rather than </w:t>
      </w:r>
      <w:r w:rsidR="00F06B81">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Therefore, in these cases, considering personal qualities does not qualify as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(Aragon 1590, q. 63, art. 1, p. 302; Zapata 1609, pars 1, cap. 4, no. 12, p. 54).</w:t>
      </w:r>
      <w:r w:rsidRPr="00163ADB">
        <w:rPr>
          <w:rStyle w:val="Hervorhebung"/>
          <w:rFonts w:ascii="Times New Roman" w:hAnsi="Times New Roman" w:cs="Times New Roman"/>
          <w:i w:val="0"/>
          <w:sz w:val="24"/>
          <w:szCs w:val="24"/>
          <w:lang w:val="en-GB"/>
        </w:rPr>
        <w:t xml:space="preserve"> </w:t>
      </w:r>
    </w:p>
    <w:p w14:paraId="3786BC58" w14:textId="7C78209D"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Regarding the second requirement, it is important to consider the </w:t>
      </w:r>
      <w:r w:rsidRPr="005C3D1F">
        <w:rPr>
          <w:rFonts w:ascii="Times New Roman" w:hAnsi="Times New Roman" w:cs="Times New Roman"/>
          <w:sz w:val="24"/>
          <w:szCs w:val="24"/>
          <w:lang w:val="en-GB"/>
        </w:rPr>
        <w:t>potential qualities</w:t>
      </w:r>
      <w:r w:rsidRPr="00163ADB">
        <w:rPr>
          <w:rFonts w:ascii="Times New Roman" w:hAnsi="Times New Roman" w:cs="Times New Roman"/>
          <w:sz w:val="24"/>
          <w:szCs w:val="24"/>
          <w:lang w:val="en-GB"/>
        </w:rPr>
        <w:t xml:space="preserve"> of the recipients. In the context of </w:t>
      </w:r>
      <w:r w:rsidR="00B576D9">
        <w:rPr>
          <w:rFonts w:ascii="Times New Roman" w:hAnsi="Times New Roman" w:cs="Times New Roman"/>
          <w:sz w:val="24"/>
          <w:szCs w:val="24"/>
          <w:lang w:val="en-GB"/>
        </w:rPr>
        <w:t>conferring</w:t>
      </w:r>
      <w:r w:rsidRPr="00163ADB">
        <w:rPr>
          <w:rFonts w:ascii="Times New Roman" w:hAnsi="Times New Roman" w:cs="Times New Roman"/>
          <w:sz w:val="24"/>
          <w:szCs w:val="24"/>
          <w:lang w:val="en-GB"/>
        </w:rPr>
        <w:t xml:space="preserve"> offices and honours, the authors discuss the </w:t>
      </w:r>
      <w:r w:rsidR="00B576D9">
        <w:rPr>
          <w:rFonts w:ascii="Times New Roman" w:hAnsi="Times New Roman" w:cs="Times New Roman"/>
          <w:sz w:val="24"/>
          <w:szCs w:val="24"/>
          <w:lang w:val="en-GB"/>
        </w:rPr>
        <w:t>worthiness</w:t>
      </w:r>
      <w:r w:rsidRPr="00163ADB">
        <w:rPr>
          <w:rFonts w:ascii="Times New Roman" w:hAnsi="Times New Roman" w:cs="Times New Roman"/>
          <w:sz w:val="24"/>
          <w:szCs w:val="24"/>
          <w:lang w:val="en-GB"/>
        </w:rPr>
        <w:t xml:space="preserve"> </w:t>
      </w:r>
      <w:r w:rsidRPr="00B576D9">
        <w:rPr>
          <w:rFonts w:ascii="Times New Roman" w:hAnsi="Times New Roman" w:cs="Times New Roman"/>
          <w:sz w:val="24"/>
          <w:szCs w:val="24"/>
          <w:lang w:val="en-GB"/>
        </w:rPr>
        <w:t>(</w:t>
      </w:r>
      <w:proofErr w:type="spellStart"/>
      <w:r w:rsidRPr="00B576D9">
        <w:rPr>
          <w:rFonts w:ascii="Times New Roman" w:hAnsi="Times New Roman" w:cs="Times New Roman"/>
          <w:sz w:val="24"/>
          <w:szCs w:val="24"/>
          <w:lang w:val="en-GB"/>
        </w:rPr>
        <w:t>dignitas</w:t>
      </w:r>
      <w:proofErr w:type="spellEnd"/>
      <w:r w:rsidRPr="00B576D9">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of candidates, categorizing them as </w:t>
      </w:r>
      <w:r w:rsidR="00B576D9">
        <w:rPr>
          <w:rFonts w:ascii="Times New Roman" w:hAnsi="Times New Roman" w:cs="Times New Roman"/>
          <w:sz w:val="24"/>
          <w:szCs w:val="24"/>
          <w:lang w:val="en-GB"/>
        </w:rPr>
        <w:t>worthy</w:t>
      </w:r>
      <w:r w:rsidRPr="00163ADB">
        <w:rPr>
          <w:rFonts w:ascii="Times New Roman" w:hAnsi="Times New Roman" w:cs="Times New Roman"/>
          <w:sz w:val="24"/>
          <w:szCs w:val="24"/>
          <w:lang w:val="en-GB"/>
        </w:rPr>
        <w:t xml:space="preserve">, </w:t>
      </w:r>
      <w:r w:rsidR="00B576D9">
        <w:rPr>
          <w:rFonts w:ascii="Times New Roman" w:hAnsi="Times New Roman" w:cs="Times New Roman"/>
          <w:sz w:val="24"/>
          <w:szCs w:val="24"/>
          <w:lang w:val="en-GB"/>
        </w:rPr>
        <w:t>worthier</w:t>
      </w:r>
      <w:r w:rsidRPr="00163ADB">
        <w:rPr>
          <w:rFonts w:ascii="Times New Roman" w:hAnsi="Times New Roman" w:cs="Times New Roman"/>
          <w:sz w:val="24"/>
          <w:szCs w:val="24"/>
          <w:lang w:val="en-GB"/>
        </w:rPr>
        <w:t xml:space="preserve">, </w:t>
      </w:r>
      <w:r w:rsidR="00B576D9">
        <w:rPr>
          <w:rFonts w:ascii="Times New Roman" w:hAnsi="Times New Roman" w:cs="Times New Roman"/>
          <w:sz w:val="24"/>
          <w:szCs w:val="24"/>
          <w:lang w:val="en-GB"/>
        </w:rPr>
        <w:t>worthies</w:t>
      </w:r>
      <w:r w:rsidR="002F096E">
        <w:rPr>
          <w:rFonts w:ascii="Times New Roman" w:hAnsi="Times New Roman" w:cs="Times New Roman"/>
          <w:sz w:val="24"/>
          <w:szCs w:val="24"/>
          <w:lang w:val="en-GB"/>
        </w:rPr>
        <w:t>t</w:t>
      </w:r>
      <w:r w:rsidRPr="00163ADB">
        <w:rPr>
          <w:rFonts w:ascii="Times New Roman" w:hAnsi="Times New Roman" w:cs="Times New Roman"/>
          <w:sz w:val="24"/>
          <w:szCs w:val="24"/>
          <w:lang w:val="en-GB"/>
        </w:rPr>
        <w:t xml:space="preserve">, </w:t>
      </w:r>
      <w:r w:rsidR="005C3D1F" w:rsidRPr="00163ADB">
        <w:rPr>
          <w:rFonts w:ascii="Times New Roman" w:hAnsi="Times New Roman" w:cs="Times New Roman"/>
          <w:sz w:val="24"/>
          <w:szCs w:val="24"/>
          <w:lang w:val="en-GB"/>
        </w:rPr>
        <w:t xml:space="preserve">less </w:t>
      </w:r>
      <w:r w:rsidR="005C3D1F">
        <w:rPr>
          <w:rFonts w:ascii="Times New Roman" w:hAnsi="Times New Roman" w:cs="Times New Roman"/>
          <w:sz w:val="24"/>
          <w:szCs w:val="24"/>
          <w:lang w:val="en-GB"/>
        </w:rPr>
        <w:t>worthy</w:t>
      </w:r>
      <w:r w:rsidR="005C3D1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or un</w:t>
      </w:r>
      <w:r w:rsidR="00B576D9">
        <w:rPr>
          <w:rFonts w:ascii="Times New Roman" w:hAnsi="Times New Roman" w:cs="Times New Roman"/>
          <w:sz w:val="24"/>
          <w:szCs w:val="24"/>
          <w:lang w:val="en-GB"/>
        </w:rPr>
        <w:t>worthy</w:t>
      </w:r>
      <w:r w:rsidRPr="00163ADB">
        <w:rPr>
          <w:rFonts w:ascii="Times New Roman" w:hAnsi="Times New Roman" w:cs="Times New Roman"/>
          <w:sz w:val="24"/>
          <w:szCs w:val="24"/>
          <w:lang w:val="en-GB"/>
        </w:rPr>
        <w:t xml:space="preserve"> </w:t>
      </w:r>
      <w:r w:rsidR="005C3D1F">
        <w:rPr>
          <w:rFonts w:ascii="Times New Roman" w:hAnsi="Times New Roman" w:cs="Times New Roman"/>
          <w:sz w:val="24"/>
          <w:szCs w:val="24"/>
          <w:lang w:val="en-GB"/>
        </w:rPr>
        <w:t>of</w:t>
      </w:r>
      <w:r w:rsidR="005C3D1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the office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34, dub. 14, p. 397).</w:t>
      </w:r>
      <w:r w:rsidR="00582E58">
        <w:rPr>
          <w:rFonts w:ascii="Times New Roman" w:hAnsi="Times New Roman" w:cs="Times New Roman"/>
          <w:sz w:val="24"/>
          <w:szCs w:val="24"/>
          <w:lang w:val="en-GB"/>
        </w:rPr>
        <w:t xml:space="preserve"> </w:t>
      </w:r>
      <w:r w:rsidR="00582E58" w:rsidRPr="00582E58">
        <w:rPr>
          <w:rFonts w:ascii="Times New Roman" w:hAnsi="Times New Roman" w:cs="Times New Roman"/>
          <w:sz w:val="24"/>
          <w:szCs w:val="24"/>
          <w:lang w:val="en-GB"/>
        </w:rPr>
        <w:t xml:space="preserve">By doing </w:t>
      </w:r>
      <w:r w:rsidR="007B6F9E">
        <w:rPr>
          <w:rFonts w:ascii="Times New Roman" w:hAnsi="Times New Roman" w:cs="Times New Roman"/>
          <w:sz w:val="24"/>
          <w:szCs w:val="24"/>
          <w:lang w:val="en-GB"/>
        </w:rPr>
        <w:t>so</w:t>
      </w:r>
      <w:r w:rsidR="00582E58" w:rsidRPr="00582E58">
        <w:rPr>
          <w:rFonts w:ascii="Times New Roman" w:hAnsi="Times New Roman" w:cs="Times New Roman"/>
          <w:sz w:val="24"/>
          <w:szCs w:val="24"/>
          <w:lang w:val="en-GB"/>
        </w:rPr>
        <w:t xml:space="preserve">, the authors </w:t>
      </w:r>
      <w:r w:rsidR="00195599">
        <w:rPr>
          <w:rFonts w:ascii="Times New Roman" w:hAnsi="Times New Roman" w:cs="Times New Roman"/>
          <w:sz w:val="24"/>
          <w:szCs w:val="24"/>
          <w:lang w:val="en-GB"/>
        </w:rPr>
        <w:t xml:space="preserve">posit </w:t>
      </w:r>
      <w:r w:rsidR="00582E58" w:rsidRPr="00582E58">
        <w:rPr>
          <w:rFonts w:ascii="Times New Roman" w:hAnsi="Times New Roman" w:cs="Times New Roman"/>
          <w:sz w:val="24"/>
          <w:szCs w:val="24"/>
          <w:lang w:val="en-GB"/>
        </w:rPr>
        <w:t xml:space="preserve">a geometric proportionality, meaning that the worthier a recipient is, the more or better public goods </w:t>
      </w:r>
      <w:r w:rsidR="00582E58">
        <w:rPr>
          <w:rFonts w:ascii="Times New Roman" w:hAnsi="Times New Roman" w:cs="Times New Roman"/>
          <w:sz w:val="24"/>
          <w:szCs w:val="24"/>
          <w:lang w:val="en-GB"/>
        </w:rPr>
        <w:t>he</w:t>
      </w:r>
      <w:r w:rsidR="00582E58" w:rsidRPr="00582E58">
        <w:rPr>
          <w:rFonts w:ascii="Times New Roman" w:hAnsi="Times New Roman" w:cs="Times New Roman"/>
          <w:sz w:val="24"/>
          <w:szCs w:val="24"/>
          <w:lang w:val="en-GB"/>
        </w:rPr>
        <w:t xml:space="preserve"> </w:t>
      </w:r>
      <w:r w:rsidR="00E913DF">
        <w:rPr>
          <w:rFonts w:ascii="Times New Roman" w:hAnsi="Times New Roman" w:cs="Times New Roman"/>
          <w:sz w:val="24"/>
          <w:szCs w:val="24"/>
          <w:lang w:val="en-GB"/>
        </w:rPr>
        <w:t>should</w:t>
      </w:r>
      <w:r w:rsidR="007B6F9E">
        <w:rPr>
          <w:rFonts w:ascii="Times New Roman" w:hAnsi="Times New Roman" w:cs="Times New Roman"/>
          <w:sz w:val="24"/>
          <w:szCs w:val="24"/>
          <w:lang w:val="en-GB"/>
        </w:rPr>
        <w:t xml:space="preserve"> </w:t>
      </w:r>
      <w:r w:rsidR="00582E58" w:rsidRPr="00582E58">
        <w:rPr>
          <w:rFonts w:ascii="Times New Roman" w:hAnsi="Times New Roman" w:cs="Times New Roman"/>
          <w:sz w:val="24"/>
          <w:szCs w:val="24"/>
          <w:lang w:val="en-GB"/>
        </w:rPr>
        <w:t>receive.</w:t>
      </w:r>
      <w:r w:rsidRPr="00163ADB">
        <w:rPr>
          <w:rFonts w:ascii="Times New Roman" w:hAnsi="Times New Roman" w:cs="Times New Roman"/>
          <w:sz w:val="24"/>
          <w:szCs w:val="24"/>
          <w:lang w:val="en-GB"/>
        </w:rPr>
        <w:t xml:space="preserve"> In cases where </w:t>
      </w:r>
      <w:r w:rsidR="002C4CFB">
        <w:rPr>
          <w:rFonts w:ascii="Times New Roman" w:hAnsi="Times New Roman" w:cs="Times New Roman"/>
          <w:sz w:val="24"/>
          <w:szCs w:val="24"/>
          <w:lang w:val="en-GB"/>
        </w:rPr>
        <w:t xml:space="preserve">the distributor considers </w:t>
      </w:r>
      <w:r w:rsidRPr="00163ADB">
        <w:rPr>
          <w:rFonts w:ascii="Times New Roman" w:hAnsi="Times New Roman" w:cs="Times New Roman"/>
          <w:sz w:val="24"/>
          <w:szCs w:val="24"/>
          <w:lang w:val="en-GB"/>
        </w:rPr>
        <w:t xml:space="preserve">unrelated personal qualities, rather than merit and </w:t>
      </w:r>
      <w:r w:rsidR="00B576D9">
        <w:rPr>
          <w:rFonts w:ascii="Times New Roman" w:hAnsi="Times New Roman" w:cs="Times New Roman"/>
          <w:sz w:val="24"/>
          <w:szCs w:val="24"/>
          <w:lang w:val="en-GB"/>
        </w:rPr>
        <w:t>worthiness</w:t>
      </w:r>
      <w:r w:rsidRPr="00163ADB">
        <w:rPr>
          <w:rFonts w:ascii="Times New Roman" w:hAnsi="Times New Roman" w:cs="Times New Roman"/>
          <w:sz w:val="24"/>
          <w:szCs w:val="24"/>
          <w:lang w:val="en-GB"/>
        </w:rPr>
        <w:t xml:space="preserve">,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explore </w:t>
      </w:r>
      <w:r w:rsidRPr="00195599">
        <w:rPr>
          <w:rFonts w:ascii="Times New Roman" w:hAnsi="Times New Roman" w:cs="Times New Roman"/>
          <w:sz w:val="24"/>
          <w:szCs w:val="24"/>
          <w:lang w:val="en-GB"/>
        </w:rPr>
        <w:t>criteria</w:t>
      </w:r>
      <w:r w:rsidRPr="00163ADB">
        <w:rPr>
          <w:rFonts w:ascii="Times New Roman" w:hAnsi="Times New Roman" w:cs="Times New Roman"/>
          <w:sz w:val="24"/>
          <w:szCs w:val="24"/>
          <w:lang w:val="en-GB"/>
        </w:rPr>
        <w:t xml:space="preserve"> for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such as friendship, consanguinity, faction, nobility, economic status, political status, sex, age, descent, ethnic background, and </w:t>
      </w:r>
      <w:r w:rsidRPr="00CC5690">
        <w:rPr>
          <w:rFonts w:ascii="Times New Roman" w:hAnsi="Times New Roman" w:cs="Times New Roman"/>
          <w:sz w:val="24"/>
          <w:szCs w:val="24"/>
          <w:lang w:val="en-GB"/>
        </w:rPr>
        <w:t>homeland</w:t>
      </w:r>
      <w:r w:rsidRPr="00163ADB">
        <w:rPr>
          <w:rFonts w:ascii="Times New Roman" w:hAnsi="Times New Roman" w:cs="Times New Roman"/>
          <w:sz w:val="24"/>
          <w:szCs w:val="24"/>
          <w:lang w:val="en-GB"/>
        </w:rPr>
        <w:t xml:space="preserve"> (</w:t>
      </w:r>
      <w:r w:rsidRPr="00163ADB">
        <w:rPr>
          <w:rStyle w:val="foreign-lang"/>
          <w:rFonts w:ascii="Times New Roman" w:hAnsi="Times New Roman" w:cs="Times New Roman"/>
          <w:sz w:val="24"/>
          <w:szCs w:val="24"/>
          <w:lang w:val="en-GB"/>
        </w:rPr>
        <w:t xml:space="preserve">Soto </w:t>
      </w:r>
      <w:r w:rsidRPr="00163ADB">
        <w:rPr>
          <w:rFonts w:ascii="Times New Roman" w:hAnsi="Times New Roman" w:cs="Times New Roman"/>
          <w:sz w:val="24"/>
          <w:szCs w:val="24"/>
          <w:lang w:val="en-GB"/>
        </w:rPr>
        <w:t>1553, pars 1, lib. 3, q. 6, art. 1, p. 250</w:t>
      </w:r>
      <w:r w:rsidR="00EE7BBD" w:rsidRPr="00163ADB">
        <w:rPr>
          <w:rStyle w:val="Funotenzeichen"/>
          <w:rFonts w:ascii="Times New Roman" w:hAnsi="Times New Roman" w:cs="Times New Roman"/>
          <w:sz w:val="24"/>
          <w:szCs w:val="24"/>
          <w:lang w:val="en-GB"/>
        </w:rPr>
        <w:footnoteReference w:id="12"/>
      </w:r>
      <w:r w:rsidRPr="00163ADB">
        <w:rPr>
          <w:rFonts w:ascii="Times New Roman" w:hAnsi="Times New Roman" w:cs="Times New Roman"/>
          <w:sz w:val="24"/>
          <w:szCs w:val="24"/>
          <w:lang w:val="en-GB"/>
        </w:rPr>
        <w:t xml:space="preserve">; Aragon 1590, q. 63, art. 1, p. 302;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1, col. 971;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sect. 5, cap. 32, dub. 1, no. 1, p. 372).</w:t>
      </w:r>
    </w:p>
    <w:p w14:paraId="07872221" w14:textId="3F462C3A"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Vitoria</w:t>
      </w:r>
      <w:r w:rsidR="00195599">
        <w:rPr>
          <w:rFonts w:ascii="Times New Roman" w:hAnsi="Times New Roman" w:cs="Times New Roman"/>
          <w:sz w:val="24"/>
          <w:szCs w:val="24"/>
          <w:lang w:val="en-GB"/>
        </w:rPr>
        <w:t xml:space="preserve"> </w:t>
      </w:r>
      <w:r w:rsidR="00F94340">
        <w:rPr>
          <w:rFonts w:ascii="Times New Roman" w:hAnsi="Times New Roman" w:cs="Times New Roman"/>
          <w:sz w:val="24"/>
          <w:szCs w:val="24"/>
          <w:lang w:val="en-GB"/>
        </w:rPr>
        <w:t xml:space="preserve">also </w:t>
      </w:r>
      <w:r w:rsidR="00195599">
        <w:rPr>
          <w:rFonts w:ascii="Times New Roman" w:hAnsi="Times New Roman" w:cs="Times New Roman"/>
          <w:sz w:val="24"/>
          <w:szCs w:val="24"/>
          <w:lang w:val="en-GB"/>
        </w:rPr>
        <w:t>consider</w:t>
      </w:r>
      <w:r w:rsidR="00F94340">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w:t>
      </w:r>
      <w:r w:rsidR="00F94340">
        <w:rPr>
          <w:rFonts w:ascii="Times New Roman" w:hAnsi="Times New Roman" w:cs="Times New Roman"/>
          <w:sz w:val="24"/>
          <w:szCs w:val="24"/>
          <w:lang w:val="en-GB"/>
        </w:rPr>
        <w:t xml:space="preserve">two cases of </w:t>
      </w:r>
      <w:r w:rsidR="00195599">
        <w:rPr>
          <w:rFonts w:ascii="Times New Roman" w:hAnsi="Times New Roman" w:cs="Times New Roman"/>
          <w:sz w:val="24"/>
          <w:szCs w:val="24"/>
          <w:lang w:val="en-GB"/>
        </w:rPr>
        <w:t xml:space="preserve">distribution according to </w:t>
      </w:r>
      <w:r w:rsidRPr="00163ADB">
        <w:rPr>
          <w:rFonts w:ascii="Times New Roman" w:hAnsi="Times New Roman" w:cs="Times New Roman"/>
          <w:sz w:val="24"/>
          <w:szCs w:val="24"/>
          <w:lang w:val="en-GB"/>
        </w:rPr>
        <w:t>necessity</w:t>
      </w:r>
      <w:r w:rsidR="00F94340">
        <w:rPr>
          <w:rFonts w:ascii="Times New Roman" w:hAnsi="Times New Roman" w:cs="Times New Roman"/>
          <w:sz w:val="24"/>
          <w:szCs w:val="24"/>
          <w:lang w:val="en-GB"/>
        </w:rPr>
        <w:t xml:space="preserve">: a father who </w:t>
      </w:r>
      <w:r w:rsidR="00A8309C">
        <w:rPr>
          <w:rFonts w:ascii="Times New Roman" w:hAnsi="Times New Roman" w:cs="Times New Roman"/>
          <w:sz w:val="24"/>
          <w:szCs w:val="24"/>
          <w:lang w:val="en-GB"/>
        </w:rPr>
        <w:t>distributes</w:t>
      </w:r>
      <w:r w:rsidR="00F94340">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bread</w:t>
      </w:r>
      <w:r w:rsidR="00F94340">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F94340">
        <w:rPr>
          <w:rFonts w:ascii="Times New Roman" w:hAnsi="Times New Roman" w:cs="Times New Roman"/>
          <w:sz w:val="24"/>
          <w:szCs w:val="24"/>
          <w:lang w:val="en-GB"/>
        </w:rPr>
        <w:t>and</w:t>
      </w:r>
      <w:r w:rsidRPr="00163ADB">
        <w:rPr>
          <w:rFonts w:ascii="Times New Roman" w:hAnsi="Times New Roman" w:cs="Times New Roman"/>
          <w:sz w:val="24"/>
          <w:szCs w:val="24"/>
          <w:lang w:val="en-GB"/>
        </w:rPr>
        <w:t xml:space="preserve"> the act of giving wheat and money to the poor (Vitoria 1934, q. 63, art. 2, n</w:t>
      </w:r>
      <w:r w:rsidR="00715E03" w:rsidRPr="00163ADB">
        <w:rPr>
          <w:rFonts w:ascii="Times New Roman" w:hAnsi="Times New Roman" w:cs="Times New Roman"/>
          <w:sz w:val="24"/>
          <w:szCs w:val="24"/>
          <w:lang w:val="en-GB"/>
        </w:rPr>
        <w:t>o</w:t>
      </w:r>
      <w:r w:rsidRPr="00163ADB">
        <w:rPr>
          <w:rFonts w:ascii="Times New Roman" w:hAnsi="Times New Roman" w:cs="Times New Roman"/>
          <w:sz w:val="24"/>
          <w:szCs w:val="24"/>
          <w:lang w:val="en-GB"/>
        </w:rPr>
        <w:t>. 9, p. 239</w:t>
      </w:r>
      <w:r w:rsidR="00F94340">
        <w:rPr>
          <w:rFonts w:ascii="Times New Roman" w:hAnsi="Times New Roman" w:cs="Times New Roman"/>
          <w:sz w:val="24"/>
          <w:szCs w:val="24"/>
          <w:lang w:val="en-GB"/>
        </w:rPr>
        <w:t>-240</w:t>
      </w:r>
      <w:r w:rsidRPr="00163ADB">
        <w:rPr>
          <w:rFonts w:ascii="Times New Roman" w:hAnsi="Times New Roman" w:cs="Times New Roman"/>
          <w:sz w:val="24"/>
          <w:szCs w:val="24"/>
          <w:lang w:val="en-GB"/>
        </w:rPr>
        <w:t>).</w:t>
      </w:r>
    </w:p>
    <w:p w14:paraId="193F542B" w14:textId="67DAB6C1" w:rsidR="00B1790F" w:rsidRPr="00163ADB" w:rsidRDefault="00B1790F" w:rsidP="006F78F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Relevant distributors include </w:t>
      </w:r>
      <w:r w:rsidR="00797B83">
        <w:rPr>
          <w:rFonts w:ascii="Times New Roman" w:hAnsi="Times New Roman" w:cs="Times New Roman"/>
          <w:sz w:val="24"/>
          <w:szCs w:val="24"/>
          <w:lang w:val="en-GB"/>
        </w:rPr>
        <w:t xml:space="preserve">the </w:t>
      </w:r>
      <w:r w:rsidR="00797B83" w:rsidRPr="00163ADB">
        <w:rPr>
          <w:rFonts w:ascii="Times New Roman" w:hAnsi="Times New Roman" w:cs="Times New Roman"/>
          <w:sz w:val="24"/>
          <w:szCs w:val="24"/>
          <w:lang w:val="en-GB"/>
        </w:rPr>
        <w:t>pope</w:t>
      </w:r>
      <w:r w:rsidR="006E35BA">
        <w:rPr>
          <w:rFonts w:ascii="Times New Roman" w:hAnsi="Times New Roman" w:cs="Times New Roman"/>
          <w:sz w:val="24"/>
          <w:szCs w:val="24"/>
          <w:lang w:val="en-GB"/>
        </w:rPr>
        <w:t>,</w:t>
      </w:r>
      <w:r w:rsidR="00797B83">
        <w:rPr>
          <w:rFonts w:ascii="Times New Roman" w:hAnsi="Times New Roman" w:cs="Times New Roman"/>
          <w:sz w:val="24"/>
          <w:szCs w:val="24"/>
          <w:lang w:val="en-GB"/>
        </w:rPr>
        <w:t xml:space="preserve"> the</w:t>
      </w:r>
      <w:r w:rsidR="00797B83" w:rsidRPr="00163ADB">
        <w:rPr>
          <w:rFonts w:ascii="Times New Roman" w:hAnsi="Times New Roman" w:cs="Times New Roman"/>
          <w:sz w:val="24"/>
          <w:szCs w:val="24"/>
          <w:lang w:val="en-GB"/>
        </w:rPr>
        <w:t xml:space="preserve"> king</w:t>
      </w:r>
      <w:r w:rsidR="006E35BA">
        <w:rPr>
          <w:rFonts w:ascii="Times New Roman" w:hAnsi="Times New Roman" w:cs="Times New Roman"/>
          <w:sz w:val="24"/>
          <w:szCs w:val="24"/>
          <w:lang w:val="en-GB"/>
        </w:rPr>
        <w:t>,</w:t>
      </w:r>
      <w:r w:rsidR="00797B83">
        <w:rPr>
          <w:rFonts w:ascii="Times New Roman" w:hAnsi="Times New Roman" w:cs="Times New Roman"/>
          <w:sz w:val="24"/>
          <w:szCs w:val="24"/>
          <w:lang w:val="en-GB"/>
        </w:rPr>
        <w:t xml:space="preserve"> </w:t>
      </w:r>
      <w:r w:rsidR="006E35BA">
        <w:rPr>
          <w:rFonts w:ascii="Times New Roman" w:hAnsi="Times New Roman" w:cs="Times New Roman"/>
          <w:sz w:val="24"/>
          <w:szCs w:val="24"/>
          <w:lang w:val="en-GB"/>
        </w:rPr>
        <w:t>and</w:t>
      </w:r>
      <w:r w:rsidR="00797B83" w:rsidRPr="00163ADB">
        <w:rPr>
          <w:rFonts w:ascii="Times New Roman" w:hAnsi="Times New Roman" w:cs="Times New Roman"/>
          <w:sz w:val="24"/>
          <w:szCs w:val="24"/>
          <w:lang w:val="en-GB"/>
        </w:rPr>
        <w:t xml:space="preserve"> their advisors</w:t>
      </w:r>
      <w:r w:rsidR="00797B83">
        <w:rPr>
          <w:rFonts w:ascii="Times New Roman" w:hAnsi="Times New Roman" w:cs="Times New Roman"/>
          <w:sz w:val="24"/>
          <w:szCs w:val="24"/>
          <w:lang w:val="en-GB"/>
        </w:rPr>
        <w:t>,</w:t>
      </w:r>
      <w:r w:rsidR="00797B83" w:rsidRPr="00163ADB">
        <w:rPr>
          <w:rFonts w:ascii="Times New Roman" w:hAnsi="Times New Roman" w:cs="Times New Roman"/>
          <w:sz w:val="24"/>
          <w:szCs w:val="24"/>
          <w:lang w:val="en-GB"/>
        </w:rPr>
        <w:t xml:space="preserve"> </w:t>
      </w:r>
      <w:r w:rsidR="006E35BA">
        <w:rPr>
          <w:rFonts w:ascii="Times New Roman" w:hAnsi="Times New Roman" w:cs="Times New Roman"/>
          <w:sz w:val="24"/>
          <w:szCs w:val="24"/>
          <w:lang w:val="en-GB"/>
        </w:rPr>
        <w:t xml:space="preserve">as well as </w:t>
      </w:r>
      <w:r w:rsidR="00FD6735">
        <w:rPr>
          <w:rFonts w:ascii="Times New Roman" w:hAnsi="Times New Roman" w:cs="Times New Roman"/>
          <w:sz w:val="24"/>
          <w:szCs w:val="24"/>
          <w:lang w:val="en-GB"/>
        </w:rPr>
        <w:t>ecclesiastical</w:t>
      </w:r>
      <w:r w:rsidR="00FD6735" w:rsidRPr="00163ADB">
        <w:rPr>
          <w:rFonts w:ascii="Times New Roman" w:hAnsi="Times New Roman" w:cs="Times New Roman"/>
          <w:sz w:val="24"/>
          <w:szCs w:val="24"/>
          <w:lang w:val="en-GB"/>
        </w:rPr>
        <w:t xml:space="preserve"> </w:t>
      </w:r>
      <w:r w:rsidR="00FD6735">
        <w:rPr>
          <w:rFonts w:ascii="Times New Roman" w:hAnsi="Times New Roman" w:cs="Times New Roman"/>
          <w:sz w:val="24"/>
          <w:szCs w:val="24"/>
          <w:lang w:val="en-GB"/>
        </w:rPr>
        <w:t>and secular</w:t>
      </w:r>
      <w:r w:rsidRPr="00163ADB">
        <w:rPr>
          <w:rFonts w:ascii="Times New Roman" w:hAnsi="Times New Roman" w:cs="Times New Roman"/>
          <w:sz w:val="24"/>
          <w:szCs w:val="24"/>
          <w:lang w:val="en-GB"/>
        </w:rPr>
        <w:t xml:space="preserve"> offic</w:t>
      </w:r>
      <w:r w:rsidR="00F94340">
        <w:rPr>
          <w:rFonts w:ascii="Times New Roman" w:hAnsi="Times New Roman" w:cs="Times New Roman"/>
          <w:sz w:val="24"/>
          <w:szCs w:val="24"/>
          <w:lang w:val="en-GB"/>
        </w:rPr>
        <w:t>eholders</w:t>
      </w:r>
      <w:r w:rsidR="00797B8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6E35BA">
        <w:rPr>
          <w:rFonts w:ascii="Times New Roman" w:hAnsi="Times New Roman" w:cs="Times New Roman"/>
          <w:sz w:val="24"/>
          <w:szCs w:val="24"/>
          <w:lang w:val="en-GB"/>
        </w:rPr>
        <w:t>P</w:t>
      </w:r>
      <w:r w:rsidRPr="00163ADB">
        <w:rPr>
          <w:rFonts w:ascii="Times New Roman" w:hAnsi="Times New Roman" w:cs="Times New Roman"/>
          <w:sz w:val="24"/>
          <w:szCs w:val="24"/>
          <w:lang w:val="en-GB"/>
        </w:rPr>
        <w:t xml:space="preserve">atrons </w:t>
      </w:r>
      <w:r w:rsidR="00797B83">
        <w:rPr>
          <w:rFonts w:ascii="Times New Roman" w:hAnsi="Times New Roman" w:cs="Times New Roman"/>
          <w:sz w:val="24"/>
          <w:szCs w:val="24"/>
          <w:lang w:val="en-GB"/>
        </w:rPr>
        <w:t xml:space="preserve">with </w:t>
      </w:r>
      <w:r w:rsidRPr="00163ADB">
        <w:rPr>
          <w:rFonts w:ascii="Times New Roman" w:hAnsi="Times New Roman" w:cs="Times New Roman"/>
          <w:sz w:val="24"/>
          <w:szCs w:val="24"/>
          <w:lang w:val="en-GB"/>
        </w:rPr>
        <w:t>the right to present candidates for ecclesiastical offices are also considered distributors (Covarrubias y Leyva 1571, vol. 1, pars 2, sect. 7, art. 4-5</w:t>
      </w:r>
      <w:r w:rsidRPr="00163ADB">
        <w:rPr>
          <w:rStyle w:val="Funotenzeichen"/>
          <w:rFonts w:ascii="Times New Roman" w:hAnsi="Times New Roman" w:cs="Times New Roman"/>
          <w:sz w:val="24"/>
          <w:szCs w:val="24"/>
          <w:lang w:val="en-GB"/>
        </w:rPr>
        <w:footnoteReference w:id="13"/>
      </w:r>
      <w:r w:rsidRPr="00163ADB">
        <w:rPr>
          <w:rFonts w:ascii="Times New Roman" w:hAnsi="Times New Roman" w:cs="Times New Roman"/>
          <w:sz w:val="24"/>
          <w:szCs w:val="24"/>
          <w:lang w:val="en-GB"/>
        </w:rPr>
        <w:t>; →</w:t>
      </w:r>
      <w:proofErr w:type="spellStart"/>
      <w:r w:rsidRPr="00163ADB">
        <w:rPr>
          <w:rFonts w:ascii="Times New Roman" w:hAnsi="Times New Roman" w:cs="Times New Roman"/>
          <w:sz w:val="24"/>
          <w:szCs w:val="24"/>
          <w:lang w:val="en-GB"/>
        </w:rPr>
        <w:t>ius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patronatus</w:t>
      </w:r>
      <w:proofErr w:type="spellEnd"/>
      <w:r w:rsidRPr="00163ADB">
        <w:rPr>
          <w:rFonts w:ascii="Times New Roman" w:hAnsi="Times New Roman" w:cs="Times New Roman"/>
          <w:sz w:val="24"/>
          <w:szCs w:val="24"/>
          <w:lang w:val="en-GB"/>
        </w:rPr>
        <w:t xml:space="preserve">). </w:t>
      </w:r>
    </w:p>
    <w:p w14:paraId="05550628" w14:textId="595580DA" w:rsidR="00B1790F" w:rsidRPr="00163ADB" w:rsidRDefault="00B1790F" w:rsidP="00DC3066">
      <w:pPr>
        <w:pStyle w:val="berschrift1"/>
        <w:numPr>
          <w:ilvl w:val="1"/>
          <w:numId w:val="4"/>
        </w:numPr>
        <w:spacing w:line="360" w:lineRule="auto"/>
        <w:jc w:val="both"/>
        <w:rPr>
          <w:rFonts w:ascii="Times New Roman" w:hAnsi="Times New Roman" w:cs="Times New Roman"/>
          <w:color w:val="auto"/>
          <w:sz w:val="24"/>
          <w:szCs w:val="24"/>
          <w:lang w:val="en-GB"/>
        </w:rPr>
      </w:pPr>
      <w:bookmarkStart w:id="6" w:name="_Toc199247795"/>
      <w:r w:rsidRPr="00163ADB">
        <w:rPr>
          <w:rFonts w:ascii="Times New Roman" w:hAnsi="Times New Roman" w:cs="Times New Roman"/>
          <w:color w:val="auto"/>
          <w:sz w:val="24"/>
          <w:szCs w:val="24"/>
          <w:lang w:val="en-GB"/>
        </w:rPr>
        <w:lastRenderedPageBreak/>
        <w:t xml:space="preserve">The theological dimension of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w:t>
      </w:r>
      <w:bookmarkEnd w:id="6"/>
    </w:p>
    <w:p w14:paraId="004328AD" w14:textId="6F559D9F" w:rsidR="00B1790F" w:rsidRPr="00163ADB" w:rsidRDefault="00B1790F" w:rsidP="00DC3066">
      <w:pPr>
        <w:pStyle w:val="berschrift1"/>
        <w:spacing w:line="360" w:lineRule="auto"/>
        <w:jc w:val="both"/>
        <w:rPr>
          <w:rFonts w:ascii="Times New Roman" w:hAnsi="Times New Roman" w:cs="Times New Roman"/>
          <w:color w:val="auto"/>
          <w:sz w:val="24"/>
          <w:szCs w:val="24"/>
          <w:lang w:val="en-GB"/>
        </w:rPr>
      </w:pPr>
      <w:bookmarkStart w:id="7" w:name="_Toc199247796"/>
      <w:r w:rsidRPr="00163ADB">
        <w:rPr>
          <w:rFonts w:ascii="Times New Roman" w:hAnsi="Times New Roman" w:cs="Times New Roman"/>
          <w:color w:val="auto"/>
          <w:sz w:val="24"/>
          <w:szCs w:val="24"/>
          <w:lang w:val="en-GB"/>
        </w:rPr>
        <w:t>2.2.1 God is no acceptor of persons</w:t>
      </w:r>
      <w:bookmarkEnd w:id="7"/>
    </w:p>
    <w:p w14:paraId="41658602" w14:textId="4CA1FCD4" w:rsidR="00B1790F" w:rsidRPr="00163ADB" w:rsidRDefault="00F36B29" w:rsidP="0072679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157B6A">
        <w:rPr>
          <w:rFonts w:ascii="Times New Roman" w:hAnsi="Times New Roman" w:cs="Times New Roman"/>
          <w:sz w:val="24"/>
          <w:szCs w:val="24"/>
          <w:lang w:val="en-GB"/>
        </w:rPr>
        <w:t xml:space="preserve">he </w:t>
      </w:r>
      <w:proofErr w:type="spellStart"/>
      <w:r w:rsidRPr="00157B6A">
        <w:rPr>
          <w:rFonts w:ascii="Times New Roman" w:hAnsi="Times New Roman" w:cs="Times New Roman"/>
          <w:sz w:val="24"/>
          <w:szCs w:val="24"/>
          <w:lang w:val="en-GB"/>
        </w:rPr>
        <w:t>Salamancan</w:t>
      </w:r>
      <w:proofErr w:type="spellEnd"/>
      <w:r w:rsidRPr="00157B6A">
        <w:rPr>
          <w:rFonts w:ascii="Times New Roman" w:hAnsi="Times New Roman" w:cs="Times New Roman"/>
          <w:sz w:val="24"/>
          <w:szCs w:val="24"/>
          <w:lang w:val="en-GB"/>
        </w:rPr>
        <w:t xml:space="preserve"> authors discuss God as a distributor of rewards for good deeds and penalties for bad deeds</w:t>
      </w:r>
      <w:r w:rsidRPr="00163AD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Biblical passages, such as Romans 2:11, Ephesians 6:9, and Acts 11:34, suggest that God does not show favouritism (Torres 1621, disp. 21, dub. 1, no. 6, col. 213). Consequently, the </w:t>
      </w:r>
      <w:proofErr w:type="spellStart"/>
      <w:r w:rsidR="00B1790F" w:rsidRPr="00163ADB">
        <w:rPr>
          <w:rFonts w:ascii="Times New Roman" w:hAnsi="Times New Roman" w:cs="Times New Roman"/>
          <w:sz w:val="24"/>
          <w:szCs w:val="24"/>
          <w:lang w:val="en-GB"/>
        </w:rPr>
        <w:t>Salamancan</w:t>
      </w:r>
      <w:proofErr w:type="spellEnd"/>
      <w:r w:rsidR="00B1790F" w:rsidRPr="00163ADB">
        <w:rPr>
          <w:rFonts w:ascii="Times New Roman" w:hAnsi="Times New Roman" w:cs="Times New Roman"/>
          <w:sz w:val="24"/>
          <w:szCs w:val="24"/>
          <w:lang w:val="en-GB"/>
        </w:rPr>
        <w:t xml:space="preserve"> authors are concerned with how to rule out the possibility of God being a respecter of persons (Aragon 1590, q. 63, art. 1, p. 303; Zapata 1609, pars 1, cap. 6, p. 79). This theological dimension is connected to the juridical-political dimension </w:t>
      </w:r>
      <w:r>
        <w:rPr>
          <w:rFonts w:ascii="Times New Roman" w:hAnsi="Times New Roman" w:cs="Times New Roman"/>
          <w:sz w:val="24"/>
          <w:szCs w:val="24"/>
          <w:lang w:val="en-GB"/>
        </w:rPr>
        <w:t>by</w:t>
      </w:r>
      <w:r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the question of whether there are similarities between divine justice or divine grace and human favouritism. </w:t>
      </w:r>
    </w:p>
    <w:p w14:paraId="633254B4" w14:textId="687C8135" w:rsidR="00B1790F" w:rsidRPr="00163ADB" w:rsidRDefault="00B1790F" w:rsidP="00726799">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underlying </w:t>
      </w:r>
      <w:r w:rsidR="00F36B29">
        <w:rPr>
          <w:rFonts w:ascii="Times New Roman" w:hAnsi="Times New Roman" w:cs="Times New Roman"/>
          <w:sz w:val="24"/>
          <w:szCs w:val="24"/>
          <w:lang w:val="en-GB"/>
        </w:rPr>
        <w:t>debate</w:t>
      </w:r>
      <w:r w:rsidRPr="00163ADB">
        <w:rPr>
          <w:rFonts w:ascii="Times New Roman" w:hAnsi="Times New Roman" w:cs="Times New Roman"/>
          <w:sz w:val="24"/>
          <w:szCs w:val="24"/>
          <w:lang w:val="en-GB"/>
        </w:rPr>
        <w:t xml:space="preserve"> is whether human justification depends on divine grace or human merit. Authors of the School of Salamanca refer to Augustine (</w:t>
      </w:r>
      <w:proofErr w:type="spellStart"/>
      <w:r w:rsidR="00CE5D87" w:rsidRPr="00163ADB">
        <w:rPr>
          <w:rFonts w:ascii="Times New Roman" w:hAnsi="Times New Roman" w:cs="Times New Roman"/>
          <w:sz w:val="24"/>
          <w:szCs w:val="24"/>
          <w:lang w:val="en-GB"/>
        </w:rPr>
        <w:t>Augustinus</w:t>
      </w:r>
      <w:proofErr w:type="spellEnd"/>
      <w:r w:rsidR="00CE5D87" w:rsidRPr="00163ADB">
        <w:rPr>
          <w:rFonts w:ascii="Times New Roman" w:hAnsi="Times New Roman" w:cs="Times New Roman"/>
          <w:sz w:val="24"/>
          <w:szCs w:val="24"/>
          <w:lang w:val="en-GB"/>
        </w:rPr>
        <w:t xml:space="preserve"> 1865</w:t>
      </w:r>
      <w:r w:rsidRPr="00163ADB">
        <w:rPr>
          <w:rFonts w:ascii="Times New Roman" w:hAnsi="Times New Roman" w:cs="Times New Roman"/>
          <w:sz w:val="24"/>
          <w:szCs w:val="24"/>
          <w:lang w:val="en-GB"/>
        </w:rPr>
        <w:t xml:space="preserve">, </w:t>
      </w:r>
      <w:r w:rsidR="000412F4" w:rsidRPr="00163ADB">
        <w:rPr>
          <w:rFonts w:ascii="Times New Roman" w:hAnsi="Times New Roman" w:cs="Times New Roman"/>
          <w:sz w:val="24"/>
          <w:szCs w:val="24"/>
          <w:lang w:val="en-GB"/>
        </w:rPr>
        <w:t xml:space="preserve">lib. 2, </w:t>
      </w:r>
      <w:r w:rsidRPr="00163ADB">
        <w:rPr>
          <w:rFonts w:ascii="Times New Roman" w:hAnsi="Times New Roman" w:cs="Times New Roman"/>
          <w:sz w:val="24"/>
          <w:szCs w:val="24"/>
          <w:lang w:val="en-GB"/>
        </w:rPr>
        <w:t>cap. 7</w:t>
      </w:r>
      <w:r w:rsidR="000412F4" w:rsidRPr="00163ADB">
        <w:rPr>
          <w:rFonts w:ascii="Times New Roman" w:hAnsi="Times New Roman" w:cs="Times New Roman"/>
          <w:sz w:val="24"/>
          <w:szCs w:val="24"/>
          <w:lang w:val="en-GB"/>
        </w:rPr>
        <w:t>, col. 686</w:t>
      </w:r>
      <w:r w:rsidRPr="00163ADB">
        <w:rPr>
          <w:rFonts w:ascii="Times New Roman" w:hAnsi="Times New Roman" w:cs="Times New Roman"/>
          <w:sz w:val="24"/>
          <w:szCs w:val="24"/>
          <w:lang w:val="en-GB"/>
        </w:rPr>
        <w:t xml:space="preserve">), who argues against the </w:t>
      </w:r>
      <w:proofErr w:type="spellStart"/>
      <w:r w:rsidRPr="00163ADB">
        <w:rPr>
          <w:rFonts w:ascii="Times New Roman" w:hAnsi="Times New Roman" w:cs="Times New Roman"/>
          <w:sz w:val="24"/>
          <w:szCs w:val="24"/>
          <w:lang w:val="en-GB"/>
        </w:rPr>
        <w:t>Pelagians</w:t>
      </w:r>
      <w:proofErr w:type="spellEnd"/>
      <w:r w:rsidRPr="00163ADB">
        <w:rPr>
          <w:rFonts w:ascii="Times New Roman" w:hAnsi="Times New Roman" w:cs="Times New Roman"/>
          <w:sz w:val="24"/>
          <w:szCs w:val="24"/>
          <w:lang w:val="en-GB"/>
        </w:rPr>
        <w:t xml:space="preserve"> for the importance of divine grace over human merit</w:t>
      </w:r>
      <w:r w:rsidR="00955740">
        <w:rPr>
          <w:rFonts w:ascii="Times New Roman" w:hAnsi="Times New Roman" w:cs="Times New Roman"/>
          <w:sz w:val="24"/>
          <w:szCs w:val="24"/>
          <w:lang w:val="en-GB"/>
        </w:rPr>
        <w:t xml:space="preserve">. The </w:t>
      </w:r>
      <w:proofErr w:type="spellStart"/>
      <w:r w:rsidR="00955740">
        <w:rPr>
          <w:rFonts w:ascii="Times New Roman" w:hAnsi="Times New Roman" w:cs="Times New Roman"/>
          <w:sz w:val="24"/>
          <w:szCs w:val="24"/>
          <w:lang w:val="en-GB"/>
        </w:rPr>
        <w:t>Salamancan</w:t>
      </w:r>
      <w:proofErr w:type="spellEnd"/>
      <w:r w:rsidR="00955740">
        <w:rPr>
          <w:rFonts w:ascii="Times New Roman" w:hAnsi="Times New Roman" w:cs="Times New Roman"/>
          <w:sz w:val="24"/>
          <w:szCs w:val="24"/>
          <w:lang w:val="en-GB"/>
        </w:rPr>
        <w:t xml:space="preserve"> authors mostly oppose </w:t>
      </w:r>
      <w:r w:rsidRPr="00163ADB">
        <w:rPr>
          <w:rFonts w:ascii="Times New Roman" w:hAnsi="Times New Roman" w:cs="Times New Roman"/>
          <w:sz w:val="24"/>
          <w:szCs w:val="24"/>
          <w:lang w:val="en-GB"/>
        </w:rPr>
        <w:t xml:space="preserve">neo-Pelagian positions, which claim that justification depends on merit. </w:t>
      </w:r>
    </w:p>
    <w:p w14:paraId="4C174042" w14:textId="5F1B15D8" w:rsidR="00B1790F" w:rsidRPr="00163ADB" w:rsidRDefault="00B1790F" w:rsidP="00DC3066">
      <w:pPr>
        <w:pStyle w:val="StandardWeb"/>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Early on, Soto differentiates between a person receiving grace for the first time—where there is no obligation on God's part—and the consideration of the works of a person already admitted into grace. In the latter case, </w:t>
      </w:r>
      <w:r w:rsidR="00F94B79">
        <w:rPr>
          <w:rFonts w:ascii="Times New Roman" w:hAnsi="Times New Roman" w:cs="Times New Roman"/>
          <w:sz w:val="24"/>
          <w:szCs w:val="24"/>
          <w:lang w:val="en-GB"/>
        </w:rPr>
        <w:t>it</w:t>
      </w:r>
      <w:r w:rsidRPr="00163ADB">
        <w:rPr>
          <w:rFonts w:ascii="Times New Roman" w:hAnsi="Times New Roman" w:cs="Times New Roman"/>
          <w:sz w:val="24"/>
          <w:szCs w:val="24"/>
          <w:lang w:val="en-GB"/>
        </w:rPr>
        <w:t xml:space="preserve"> is evident</w:t>
      </w:r>
      <w:r w:rsidR="00F94B79">
        <w:rPr>
          <w:rFonts w:ascii="Times New Roman" w:hAnsi="Times New Roman" w:cs="Times New Roman"/>
          <w:sz w:val="24"/>
          <w:szCs w:val="24"/>
          <w:lang w:val="en-GB"/>
        </w:rPr>
        <w:t xml:space="preserve"> that God distributes his rewards for good deeds and penalties for bad deeds according to distributive justice</w:t>
      </w:r>
      <w:r w:rsidRPr="00163ADB">
        <w:rPr>
          <w:rFonts w:ascii="Times New Roman" w:hAnsi="Times New Roman" w:cs="Times New Roman"/>
          <w:sz w:val="24"/>
          <w:szCs w:val="24"/>
          <w:lang w:val="en-GB"/>
        </w:rPr>
        <w:t>, as individuals receive what is due based on the merits that, however, arise from divine grace</w:t>
      </w:r>
      <w:r w:rsidR="001955B8" w:rsidRPr="00163ADB">
        <w:rPr>
          <w:rFonts w:ascii="Times New Roman" w:hAnsi="Times New Roman" w:cs="Times New Roman"/>
          <w:sz w:val="24"/>
          <w:szCs w:val="24"/>
          <w:lang w:val="en-GB"/>
        </w:rPr>
        <w:t xml:space="preserve"> itself</w:t>
      </w:r>
      <w:r w:rsidRPr="00163ADB">
        <w:rPr>
          <w:rFonts w:ascii="Times New Roman" w:hAnsi="Times New Roman" w:cs="Times New Roman"/>
          <w:sz w:val="24"/>
          <w:szCs w:val="24"/>
          <w:lang w:val="en-GB"/>
        </w:rPr>
        <w:t xml:space="preserve"> (Soto 1553, pars 1, lib. 3, q. 6, art. 1, p. 250</w:t>
      </w:r>
      <w:r w:rsidR="000E15AC" w:rsidRPr="00163ADB">
        <w:rPr>
          <w:rStyle w:val="Funotenzeichen"/>
          <w:rFonts w:ascii="Times New Roman" w:hAnsi="Times New Roman" w:cs="Times New Roman"/>
          <w:sz w:val="24"/>
          <w:szCs w:val="24"/>
          <w:lang w:val="en-GB"/>
        </w:rPr>
        <w:footnoteReference w:id="14"/>
      </w:r>
      <w:r w:rsidRPr="00163ADB">
        <w:rPr>
          <w:rFonts w:ascii="Times New Roman" w:hAnsi="Times New Roman" w:cs="Times New Roman"/>
          <w:sz w:val="24"/>
          <w:szCs w:val="24"/>
          <w:lang w:val="en-GB"/>
        </w:rPr>
        <w:t>;</w:t>
      </w:r>
      <w:r w:rsidR="000E15AC" w:rsidRPr="00163ADB">
        <w:rPr>
          <w:rFonts w:ascii="Times New Roman" w:hAnsi="Times New Roman" w:cs="Times New Roman"/>
          <w:sz w:val="24"/>
          <w:szCs w:val="24"/>
          <w:lang w:val="en-GB"/>
        </w:rPr>
        <w:t xml:space="preserve"> see also</w:t>
      </w:r>
      <w:r w:rsidRPr="00163ADB">
        <w:rPr>
          <w:rFonts w:ascii="Times New Roman" w:hAnsi="Times New Roman" w:cs="Times New Roman"/>
          <w:sz w:val="24"/>
          <w:szCs w:val="24"/>
          <w:lang w:val="en-GB"/>
        </w:rPr>
        <w:t xml:space="preserve"> Aragon 1590, q. 63, art. 1, p. 303;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1, col. 974-5; Zapata 1609, pars 1, cap. 4, no. 20-28, p. 59-66; Torres 1621, disp. 21, dub. 1, no. 6, col. 213).</w:t>
      </w:r>
    </w:p>
    <w:p w14:paraId="04CBE998" w14:textId="4F3416A9" w:rsidR="00B1790F" w:rsidRPr="00163ADB" w:rsidRDefault="00B1790F" w:rsidP="00DC3066">
      <w:pPr>
        <w:pStyle w:val="StandardWeb"/>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In the late 16</w:t>
      </w:r>
      <w:r w:rsidRPr="00163ADB">
        <w:rPr>
          <w:rFonts w:ascii="Times New Roman" w:hAnsi="Times New Roman" w:cs="Times New Roman"/>
          <w:sz w:val="24"/>
          <w:szCs w:val="24"/>
          <w:vertAlign w:val="superscript"/>
          <w:lang w:val="en-GB"/>
        </w:rPr>
        <w:t>th</w:t>
      </w:r>
      <w:r w:rsidRPr="00163ADB">
        <w:rPr>
          <w:rFonts w:ascii="Times New Roman" w:hAnsi="Times New Roman" w:cs="Times New Roman"/>
          <w:sz w:val="24"/>
          <w:szCs w:val="24"/>
          <w:lang w:val="en-GB"/>
        </w:rPr>
        <w:t xml:space="preserve"> and early 17</w:t>
      </w:r>
      <w:r w:rsidRPr="00163ADB">
        <w:rPr>
          <w:rFonts w:ascii="Times New Roman" w:hAnsi="Times New Roman" w:cs="Times New Roman"/>
          <w:sz w:val="24"/>
          <w:szCs w:val="24"/>
          <w:vertAlign w:val="superscript"/>
          <w:lang w:val="en-GB"/>
        </w:rPr>
        <w:t>th</w:t>
      </w:r>
      <w:r w:rsidRPr="00163ADB">
        <w:rPr>
          <w:rFonts w:ascii="Times New Roman" w:hAnsi="Times New Roman" w:cs="Times New Roman"/>
          <w:sz w:val="24"/>
          <w:szCs w:val="24"/>
          <w:lang w:val="en-GB"/>
        </w:rPr>
        <w:t xml:space="preserve"> centuries</w:t>
      </w:r>
      <w:r w:rsidR="00044AA8">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the debate culminates in the so called De </w:t>
      </w:r>
      <w:proofErr w:type="spellStart"/>
      <w:r w:rsidRPr="00163ADB">
        <w:rPr>
          <w:rFonts w:ascii="Times New Roman" w:hAnsi="Times New Roman" w:cs="Times New Roman"/>
          <w:sz w:val="24"/>
          <w:szCs w:val="24"/>
          <w:lang w:val="en-GB"/>
        </w:rPr>
        <w:t>Auxiliis</w:t>
      </w:r>
      <w:proofErr w:type="spellEnd"/>
      <w:r w:rsidRPr="00163ADB">
        <w:rPr>
          <w:rFonts w:ascii="Times New Roman" w:hAnsi="Times New Roman" w:cs="Times New Roman"/>
          <w:sz w:val="24"/>
          <w:szCs w:val="24"/>
          <w:lang w:val="en-GB"/>
        </w:rPr>
        <w:t xml:space="preserve"> controversy. Following Soto, Dominicans such as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argue that justification depends more on grace than on merit.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argues that God remains the absolute proprietor of the goods he distributes </w:t>
      </w:r>
      <w:r w:rsidR="00AD2DC8">
        <w:rPr>
          <w:rFonts w:ascii="Times New Roman" w:hAnsi="Times New Roman" w:cs="Times New Roman"/>
          <w:sz w:val="24"/>
          <w:szCs w:val="24"/>
          <w:lang w:val="en-GB"/>
        </w:rPr>
        <w:t>(</w:t>
      </w:r>
      <w:r w:rsidRPr="00AD2DC8">
        <w:rPr>
          <w:rFonts w:ascii="Times New Roman" w:hAnsi="Times New Roman" w:cs="Times New Roman"/>
          <w:sz w:val="24"/>
          <w:szCs w:val="24"/>
          <w:lang w:val="en-GB"/>
        </w:rPr>
        <w:t xml:space="preserve">whether </w:t>
      </w:r>
      <w:r w:rsidR="00AD2DC8">
        <w:rPr>
          <w:rFonts w:ascii="Times New Roman" w:hAnsi="Times New Roman" w:cs="Times New Roman"/>
          <w:sz w:val="24"/>
          <w:szCs w:val="24"/>
          <w:lang w:val="en-GB"/>
        </w:rPr>
        <w:t>according to merit or by grace)</w:t>
      </w:r>
      <w:r w:rsidRPr="00163ADB">
        <w:rPr>
          <w:rFonts w:ascii="Times New Roman" w:hAnsi="Times New Roman" w:cs="Times New Roman"/>
          <w:sz w:val="24"/>
          <w:szCs w:val="24"/>
          <w:lang w:val="en-GB"/>
        </w:rPr>
        <w:t xml:space="preserve">. Furthermore, God surpasses every law of justice and cannot be </w:t>
      </w:r>
      <w:r w:rsidRPr="0051649D">
        <w:rPr>
          <w:rFonts w:ascii="Times New Roman" w:hAnsi="Times New Roman" w:cs="Times New Roman"/>
          <w:sz w:val="24"/>
          <w:szCs w:val="24"/>
          <w:lang w:val="en-GB"/>
        </w:rPr>
        <w:t>subordinated</w:t>
      </w:r>
      <w:r w:rsidRPr="00163ADB">
        <w:rPr>
          <w:rFonts w:ascii="Times New Roman" w:hAnsi="Times New Roman" w:cs="Times New Roman"/>
          <w:sz w:val="24"/>
          <w:szCs w:val="24"/>
          <w:lang w:val="en-GB"/>
        </w:rPr>
        <w:t xml:space="preserve"> to anything inferior to himself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1, p. 283-284). However,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distinguishes between two arguments: in human affairs, the </w:t>
      </w:r>
      <w:r w:rsidRPr="00163ADB">
        <w:rPr>
          <w:rFonts w:ascii="Times New Roman" w:hAnsi="Times New Roman" w:cs="Times New Roman"/>
          <w:sz w:val="24"/>
          <w:szCs w:val="24"/>
          <w:lang w:val="en-GB"/>
        </w:rPr>
        <w:lastRenderedPageBreak/>
        <w:t xml:space="preserve">distributor must </w:t>
      </w:r>
      <w:r w:rsidR="00AD2DC8">
        <w:rPr>
          <w:rFonts w:ascii="Times New Roman" w:hAnsi="Times New Roman" w:cs="Times New Roman"/>
          <w:sz w:val="24"/>
          <w:szCs w:val="24"/>
          <w:lang w:val="en-GB"/>
        </w:rPr>
        <w:t>take</w:t>
      </w:r>
      <w:r w:rsidRPr="00163ADB">
        <w:rPr>
          <w:rFonts w:ascii="Times New Roman" w:hAnsi="Times New Roman" w:cs="Times New Roman"/>
          <w:sz w:val="24"/>
          <w:szCs w:val="24"/>
          <w:lang w:val="en-GB"/>
        </w:rPr>
        <w:t xml:space="preserve"> merit </w:t>
      </w:r>
      <w:r w:rsidR="00AD2DC8">
        <w:rPr>
          <w:rFonts w:ascii="Times New Roman" w:hAnsi="Times New Roman" w:cs="Times New Roman"/>
          <w:sz w:val="24"/>
          <w:szCs w:val="24"/>
          <w:lang w:val="en-GB"/>
        </w:rPr>
        <w:t xml:space="preserve">into account </w:t>
      </w:r>
      <w:r w:rsidRPr="00163ADB">
        <w:rPr>
          <w:rFonts w:ascii="Times New Roman" w:hAnsi="Times New Roman" w:cs="Times New Roman"/>
          <w:sz w:val="24"/>
          <w:szCs w:val="24"/>
          <w:lang w:val="en-GB"/>
        </w:rPr>
        <w:t xml:space="preserve">and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a sin, whereas God </w:t>
      </w:r>
      <w:r w:rsidR="0051649D">
        <w:rPr>
          <w:rFonts w:ascii="Times New Roman" w:hAnsi="Times New Roman" w:cs="Times New Roman"/>
          <w:sz w:val="24"/>
          <w:szCs w:val="24"/>
          <w:lang w:val="en-GB"/>
        </w:rPr>
        <w:t>cannot</w:t>
      </w:r>
      <w:r w:rsidR="00AC2FF6">
        <w:rPr>
          <w:rFonts w:ascii="Times New Roman" w:hAnsi="Times New Roman" w:cs="Times New Roman"/>
          <w:sz w:val="24"/>
          <w:szCs w:val="24"/>
          <w:lang w:val="en-GB"/>
        </w:rPr>
        <w:t xml:space="preserve"> commit </w:t>
      </w:r>
      <w:proofErr w:type="spellStart"/>
      <w:r w:rsidR="00AC2FF6">
        <w:rPr>
          <w:rFonts w:ascii="Times New Roman" w:hAnsi="Times New Roman" w:cs="Times New Roman"/>
          <w:sz w:val="24"/>
          <w:szCs w:val="24"/>
          <w:lang w:val="en-GB"/>
        </w:rPr>
        <w:t>acceptio</w:t>
      </w:r>
      <w:proofErr w:type="spellEnd"/>
      <w:r w:rsidR="00AC2FF6">
        <w:rPr>
          <w:rFonts w:ascii="Times New Roman" w:hAnsi="Times New Roman" w:cs="Times New Roman"/>
          <w:sz w:val="24"/>
          <w:szCs w:val="24"/>
          <w:lang w:val="en-GB"/>
        </w:rPr>
        <w:t xml:space="preserve"> personarum </w:t>
      </w:r>
      <w:r w:rsidR="0051649D">
        <w:rPr>
          <w:rFonts w:ascii="Times New Roman" w:hAnsi="Times New Roman" w:cs="Times New Roman"/>
          <w:sz w:val="24"/>
          <w:szCs w:val="24"/>
          <w:lang w:val="en-GB"/>
        </w:rPr>
        <w:t xml:space="preserve">even when </w:t>
      </w:r>
      <w:r w:rsidR="00AC2FF6">
        <w:rPr>
          <w:rFonts w:ascii="Times New Roman" w:hAnsi="Times New Roman" w:cs="Times New Roman"/>
          <w:sz w:val="24"/>
          <w:szCs w:val="24"/>
          <w:lang w:val="en-GB"/>
        </w:rPr>
        <w:t>he does</w:t>
      </w:r>
      <w:r w:rsidR="0051649D">
        <w:rPr>
          <w:rFonts w:ascii="Times New Roman" w:hAnsi="Times New Roman" w:cs="Times New Roman"/>
          <w:sz w:val="24"/>
          <w:szCs w:val="24"/>
          <w:lang w:val="en-GB"/>
        </w:rPr>
        <w:t xml:space="preserve"> not</w:t>
      </w:r>
      <w:r w:rsidR="00AC2FF6">
        <w:rPr>
          <w:rFonts w:ascii="Times New Roman" w:hAnsi="Times New Roman" w:cs="Times New Roman"/>
          <w:sz w:val="24"/>
          <w:szCs w:val="24"/>
          <w:lang w:val="en-GB"/>
        </w:rPr>
        <w:t xml:space="preserve"> consider merit</w:t>
      </w:r>
      <w:r w:rsidRPr="00163ADB">
        <w:rPr>
          <w:rFonts w:ascii="Times New Roman" w:hAnsi="Times New Roman" w:cs="Times New Roman"/>
          <w:sz w:val="24"/>
          <w:szCs w:val="24"/>
          <w:lang w:val="en-GB"/>
        </w:rPr>
        <w:t>.</w:t>
      </w:r>
    </w:p>
    <w:p w14:paraId="46E31DE2" w14:textId="50B0074B"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In contrast to the</w:t>
      </w:r>
      <w:r w:rsidR="00AD2DC8">
        <w:rPr>
          <w:rFonts w:ascii="Times New Roman" w:hAnsi="Times New Roman" w:cs="Times New Roman"/>
          <w:sz w:val="24"/>
          <w:szCs w:val="24"/>
          <w:lang w:val="en-GB"/>
        </w:rPr>
        <w:t>se</w:t>
      </w:r>
      <w:r w:rsidRPr="00163ADB">
        <w:rPr>
          <w:rFonts w:ascii="Times New Roman" w:hAnsi="Times New Roman" w:cs="Times New Roman"/>
          <w:sz w:val="24"/>
          <w:szCs w:val="24"/>
          <w:lang w:val="en-GB"/>
        </w:rPr>
        <w:t xml:space="preserve"> Dominican views, Jesuits like Molina and Suárez emphasize the role of human cooperation and merit in obtaining divine grace. </w:t>
      </w:r>
      <w:r w:rsidR="00AD2DC8">
        <w:rPr>
          <w:rFonts w:ascii="Times New Roman" w:hAnsi="Times New Roman" w:cs="Times New Roman"/>
          <w:sz w:val="24"/>
          <w:szCs w:val="24"/>
          <w:lang w:val="en-GB"/>
        </w:rPr>
        <w:t>I</w:t>
      </w:r>
      <w:r w:rsidR="00AD2DC8" w:rsidRPr="00163ADB">
        <w:rPr>
          <w:rFonts w:ascii="Times New Roman" w:hAnsi="Times New Roman" w:cs="Times New Roman"/>
          <w:sz w:val="24"/>
          <w:szCs w:val="24"/>
          <w:lang w:val="en-GB"/>
        </w:rPr>
        <w:t>n his Concordia</w:t>
      </w:r>
      <w:r w:rsidR="00AD2DC8">
        <w:rPr>
          <w:rFonts w:ascii="Times New Roman" w:hAnsi="Times New Roman" w:cs="Times New Roman"/>
          <w:sz w:val="24"/>
          <w:szCs w:val="24"/>
          <w:lang w:val="en-GB"/>
        </w:rPr>
        <w:t>,</w:t>
      </w:r>
      <w:r w:rsidR="00AD2DC8"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Molina </w:t>
      </w:r>
      <w:r w:rsidR="00DD6095">
        <w:rPr>
          <w:rFonts w:ascii="Times New Roman" w:hAnsi="Times New Roman" w:cs="Times New Roman"/>
          <w:sz w:val="24"/>
          <w:szCs w:val="24"/>
          <w:lang w:val="en-GB"/>
        </w:rPr>
        <w:t>expresses a controversial</w:t>
      </w:r>
      <w:r w:rsidR="006072CE">
        <w:rPr>
          <w:rFonts w:ascii="Times New Roman" w:hAnsi="Times New Roman" w:cs="Times New Roman"/>
          <w:sz w:val="24"/>
          <w:szCs w:val="24"/>
          <w:lang w:val="en-GB"/>
        </w:rPr>
        <w:t xml:space="preserve"> </w:t>
      </w:r>
      <w:r w:rsidR="00AA233E">
        <w:rPr>
          <w:rFonts w:ascii="Times New Roman" w:hAnsi="Times New Roman" w:cs="Times New Roman"/>
          <w:sz w:val="24"/>
          <w:szCs w:val="24"/>
          <w:lang w:val="en-GB"/>
        </w:rPr>
        <w:t>position</w:t>
      </w:r>
      <w:r w:rsidRPr="00163ADB">
        <w:rPr>
          <w:rFonts w:ascii="Times New Roman" w:hAnsi="Times New Roman" w:cs="Times New Roman"/>
          <w:sz w:val="24"/>
          <w:szCs w:val="24"/>
          <w:lang w:val="en-GB"/>
        </w:rPr>
        <w:t xml:space="preserve"> on divine grace and human free will, underlining the importance of free will and individual merits (Molina 1595</w:t>
      </w:r>
      <w:r w:rsidR="00AB6789"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q.</w:t>
      </w:r>
      <w:r w:rsidR="00AB6789" w:rsidRPr="00163ADB">
        <w:rPr>
          <w:rFonts w:ascii="Times New Roman" w:hAnsi="Times New Roman" w:cs="Times New Roman"/>
          <w:sz w:val="24"/>
          <w:szCs w:val="24"/>
          <w:lang w:val="en-GB"/>
        </w:rPr>
        <w:t xml:space="preserve"> 23, art. 4-5, disp. 1, </w:t>
      </w:r>
      <w:proofErr w:type="spellStart"/>
      <w:r w:rsidR="00AB6789" w:rsidRPr="00163ADB">
        <w:rPr>
          <w:rFonts w:ascii="Times New Roman" w:hAnsi="Times New Roman" w:cs="Times New Roman"/>
          <w:sz w:val="24"/>
          <w:szCs w:val="24"/>
          <w:lang w:val="en-GB"/>
        </w:rPr>
        <w:t>memb</w:t>
      </w:r>
      <w:proofErr w:type="spellEnd"/>
      <w:r w:rsidR="00AB6789" w:rsidRPr="00163ADB">
        <w:rPr>
          <w:rFonts w:ascii="Times New Roman" w:hAnsi="Times New Roman" w:cs="Times New Roman"/>
          <w:sz w:val="24"/>
          <w:szCs w:val="24"/>
          <w:lang w:val="en-GB"/>
        </w:rPr>
        <w:t>. 6, pp. 327-336</w:t>
      </w:r>
      <w:r w:rsidRPr="00163ADB">
        <w:rPr>
          <w:rFonts w:ascii="Times New Roman" w:hAnsi="Times New Roman" w:cs="Times New Roman"/>
          <w:sz w:val="24"/>
          <w:szCs w:val="24"/>
          <w:lang w:val="en-GB"/>
        </w:rPr>
        <w:t xml:space="preserve">). </w:t>
      </w:r>
    </w:p>
    <w:p w14:paraId="7D19305A" w14:textId="423AA3CD" w:rsidR="00B1790F" w:rsidRPr="00163ADB" w:rsidRDefault="009D3221"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Another well-known controversy </w:t>
      </w:r>
      <w:r w:rsidR="00B77180">
        <w:rPr>
          <w:rFonts w:ascii="Times New Roman" w:hAnsi="Times New Roman" w:cs="Times New Roman"/>
          <w:sz w:val="24"/>
          <w:szCs w:val="24"/>
          <w:lang w:val="en-GB"/>
        </w:rPr>
        <w:t>concerning</w:t>
      </w:r>
      <w:r w:rsidRPr="00163ADB">
        <w:rPr>
          <w:rFonts w:ascii="Times New Roman" w:hAnsi="Times New Roman" w:cs="Times New Roman"/>
          <w:sz w:val="24"/>
          <w:szCs w:val="24"/>
          <w:lang w:val="en-GB"/>
        </w:rPr>
        <w:t xml:space="preserve"> </w:t>
      </w:r>
      <w:r w:rsidR="00B77180">
        <w:rPr>
          <w:rFonts w:ascii="Times New Roman" w:hAnsi="Times New Roman" w:cs="Times New Roman"/>
          <w:sz w:val="24"/>
          <w:szCs w:val="24"/>
          <w:lang w:val="en-GB"/>
        </w:rPr>
        <w:t xml:space="preserve">the absence of </w:t>
      </w:r>
      <w:r w:rsidR="00B32EF5">
        <w:rPr>
          <w:rFonts w:ascii="Times New Roman" w:hAnsi="Times New Roman" w:cs="Times New Roman"/>
          <w:sz w:val="24"/>
          <w:szCs w:val="24"/>
          <w:lang w:val="en-GB"/>
        </w:rPr>
        <w:t xml:space="preserve">divine </w:t>
      </w:r>
      <w:r w:rsidR="00B77180">
        <w:rPr>
          <w:rFonts w:ascii="Times New Roman" w:hAnsi="Times New Roman" w:cs="Times New Roman"/>
          <w:sz w:val="24"/>
          <w:szCs w:val="24"/>
          <w:lang w:val="en-GB"/>
        </w:rPr>
        <w:t xml:space="preserve">favouritism </w:t>
      </w:r>
      <w:r w:rsidRPr="00163ADB">
        <w:rPr>
          <w:rFonts w:ascii="Times New Roman" w:hAnsi="Times New Roman" w:cs="Times New Roman"/>
          <w:sz w:val="24"/>
          <w:szCs w:val="24"/>
          <w:lang w:val="en-GB"/>
        </w:rPr>
        <w:t xml:space="preserve">is the debate between Suárez and Vázquez regarding Aquinas’ </w:t>
      </w:r>
      <w:proofErr w:type="spellStart"/>
      <w:r w:rsidR="00AB6789" w:rsidRPr="00163ADB">
        <w:rPr>
          <w:rFonts w:ascii="Times New Roman" w:hAnsi="Times New Roman" w:cs="Times New Roman"/>
          <w:sz w:val="24"/>
          <w:szCs w:val="24"/>
          <w:lang w:val="en-GB"/>
        </w:rPr>
        <w:t>STh</w:t>
      </w:r>
      <w:proofErr w:type="spellEnd"/>
      <w:r w:rsidR="00AB6789" w:rsidRPr="00163ADB">
        <w:rPr>
          <w:rFonts w:ascii="Times New Roman" w:hAnsi="Times New Roman" w:cs="Times New Roman"/>
          <w:sz w:val="24"/>
          <w:szCs w:val="24"/>
          <w:lang w:val="en-GB"/>
        </w:rPr>
        <w:t xml:space="preserve"> </w:t>
      </w:r>
      <w:proofErr w:type="spellStart"/>
      <w:r w:rsidR="00AB6789" w:rsidRPr="00163ADB">
        <w:rPr>
          <w:rFonts w:ascii="Times New Roman" w:hAnsi="Times New Roman" w:cs="Times New Roman"/>
          <w:sz w:val="24"/>
          <w:szCs w:val="24"/>
          <w:lang w:val="en-GB"/>
        </w:rPr>
        <w:t>I</w:t>
      </w:r>
      <w:r w:rsidR="000C244D" w:rsidRPr="00163ADB">
        <w:rPr>
          <w:rFonts w:ascii="Times New Roman" w:hAnsi="Times New Roman" w:cs="Times New Roman"/>
          <w:sz w:val="24"/>
          <w:szCs w:val="24"/>
          <w:lang w:val="en-GB"/>
        </w:rPr>
        <w:t>a</w:t>
      </w:r>
      <w:proofErr w:type="spellEnd"/>
      <w:r w:rsidR="00AB6789"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q.</w:t>
      </w:r>
      <w:r w:rsidR="00AB6789" w:rsidRPr="00163ADB">
        <w:rPr>
          <w:rFonts w:ascii="Times New Roman" w:hAnsi="Times New Roman" w:cs="Times New Roman"/>
          <w:sz w:val="24"/>
          <w:szCs w:val="24"/>
          <w:lang w:val="en-GB"/>
        </w:rPr>
        <w:t xml:space="preserve"> 21</w:t>
      </w:r>
      <w:r w:rsidR="00E33926">
        <w:rPr>
          <w:rFonts w:ascii="Times New Roman" w:hAnsi="Times New Roman" w:cs="Times New Roman"/>
          <w:sz w:val="24"/>
          <w:szCs w:val="24"/>
          <w:lang w:val="en-GB"/>
        </w:rPr>
        <w:t>.</w:t>
      </w:r>
      <w:r w:rsidR="00AB6789"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Vázquez argues that God is no acceptor of persons </w:t>
      </w:r>
      <w:r w:rsidR="00B1790F" w:rsidRPr="000C4087">
        <w:rPr>
          <w:rFonts w:ascii="Times New Roman" w:hAnsi="Times New Roman" w:cs="Times New Roman"/>
          <w:sz w:val="24"/>
          <w:szCs w:val="24"/>
          <w:lang w:val="en-GB"/>
        </w:rPr>
        <w:t>because he owes no</w:t>
      </w:r>
      <w:r w:rsidR="00B1790F" w:rsidRPr="00163ADB">
        <w:rPr>
          <w:rFonts w:ascii="Times New Roman" w:hAnsi="Times New Roman" w:cs="Times New Roman"/>
          <w:sz w:val="24"/>
          <w:szCs w:val="24"/>
          <w:lang w:val="en-GB"/>
        </w:rPr>
        <w:t xml:space="preserve"> debts. Where there is no debt, there is no right; therefore, humans do not have a right to receive goods from God (Vázquez 1609, pars 1, disp. 86, cap. </w:t>
      </w:r>
      <w:r w:rsidR="00865E1B" w:rsidRPr="00163ADB">
        <w:rPr>
          <w:rFonts w:ascii="Times New Roman" w:hAnsi="Times New Roman" w:cs="Times New Roman"/>
          <w:sz w:val="24"/>
          <w:szCs w:val="24"/>
          <w:lang w:val="en-GB"/>
        </w:rPr>
        <w:t>2-3, pp. 545-547</w:t>
      </w:r>
      <w:r w:rsidR="000A2C46" w:rsidRPr="00163ADB">
        <w:rPr>
          <w:rFonts w:ascii="Times New Roman" w:hAnsi="Times New Roman" w:cs="Times New Roman"/>
          <w:sz w:val="24"/>
          <w:szCs w:val="24"/>
          <w:lang w:val="en-GB"/>
        </w:rPr>
        <w:t xml:space="preserve">; Vázquez 1621, tract. De </w:t>
      </w:r>
      <w:proofErr w:type="spellStart"/>
      <w:r w:rsidR="000A2C46" w:rsidRPr="00163ADB">
        <w:rPr>
          <w:rFonts w:ascii="Times New Roman" w:hAnsi="Times New Roman" w:cs="Times New Roman"/>
          <w:sz w:val="24"/>
          <w:szCs w:val="24"/>
          <w:lang w:val="en-GB"/>
        </w:rPr>
        <w:t>Beneficiis</w:t>
      </w:r>
      <w:proofErr w:type="spellEnd"/>
      <w:r w:rsidR="000A2C46" w:rsidRPr="00163ADB">
        <w:rPr>
          <w:rFonts w:ascii="Times New Roman" w:hAnsi="Times New Roman" w:cs="Times New Roman"/>
          <w:sz w:val="24"/>
          <w:szCs w:val="24"/>
          <w:lang w:val="en-GB"/>
        </w:rPr>
        <w:t>, cap. 2, par. 3, no. 47, p. 482</w:t>
      </w:r>
      <w:r w:rsidR="00B1790F" w:rsidRPr="00163ADB">
        <w:rPr>
          <w:rFonts w:ascii="Times New Roman" w:hAnsi="Times New Roman" w:cs="Times New Roman"/>
          <w:sz w:val="24"/>
          <w:szCs w:val="24"/>
          <w:lang w:val="en-GB"/>
        </w:rPr>
        <w:t xml:space="preserve">). </w:t>
      </w:r>
      <w:r w:rsidR="00E33926" w:rsidRPr="00DD6095">
        <w:rPr>
          <w:lang w:val="en-US"/>
        </w:rPr>
        <w:t xml:space="preserve"> </w:t>
      </w:r>
      <w:r w:rsidR="00E33926" w:rsidRPr="00E33926">
        <w:rPr>
          <w:rFonts w:ascii="Times New Roman" w:hAnsi="Times New Roman" w:cs="Times New Roman"/>
          <w:sz w:val="24"/>
          <w:szCs w:val="24"/>
          <w:lang w:val="en-GB"/>
        </w:rPr>
        <w:t xml:space="preserve">Suárez, </w:t>
      </w:r>
      <w:r w:rsidR="00E33926">
        <w:rPr>
          <w:rFonts w:ascii="Times New Roman" w:hAnsi="Times New Roman" w:cs="Times New Roman"/>
          <w:sz w:val="24"/>
          <w:szCs w:val="24"/>
          <w:lang w:val="en-GB"/>
        </w:rPr>
        <w:t>on the other hand</w:t>
      </w:r>
      <w:r w:rsidR="00E33926" w:rsidRPr="00E33926">
        <w:rPr>
          <w:rFonts w:ascii="Times New Roman" w:hAnsi="Times New Roman" w:cs="Times New Roman"/>
          <w:sz w:val="24"/>
          <w:szCs w:val="24"/>
          <w:lang w:val="en-GB"/>
        </w:rPr>
        <w:t>, contends that God has promised humanity a reward for good deeds and, therefore, is obligated to reward condign merit not only through distributive justice but also through commutative justice</w:t>
      </w:r>
      <w:r w:rsidR="00E33926">
        <w:rPr>
          <w:rFonts w:ascii="Times New Roman" w:hAnsi="Times New Roman" w:cs="Times New Roman"/>
          <w:sz w:val="24"/>
          <w:szCs w:val="24"/>
          <w:lang w:val="en-GB"/>
        </w:rPr>
        <w:t xml:space="preserve"> </w:t>
      </w:r>
      <w:r w:rsidR="00E33926" w:rsidRPr="00163ADB">
        <w:rPr>
          <w:rFonts w:ascii="Times New Roman" w:hAnsi="Times New Roman" w:cs="Times New Roman"/>
          <w:sz w:val="24"/>
          <w:szCs w:val="24"/>
          <w:lang w:val="en-GB"/>
        </w:rPr>
        <w:t xml:space="preserve">(Suárez 1858, </w:t>
      </w:r>
      <w:proofErr w:type="spellStart"/>
      <w:r w:rsidR="00E33926" w:rsidRPr="00163ADB">
        <w:rPr>
          <w:rFonts w:ascii="Times New Roman" w:hAnsi="Times New Roman" w:cs="Times New Roman"/>
          <w:sz w:val="24"/>
          <w:szCs w:val="24"/>
          <w:lang w:val="en-GB"/>
        </w:rPr>
        <w:t>opusc</w:t>
      </w:r>
      <w:proofErr w:type="spellEnd"/>
      <w:r w:rsidR="00E33926" w:rsidRPr="00163ADB">
        <w:rPr>
          <w:rFonts w:ascii="Times New Roman" w:hAnsi="Times New Roman" w:cs="Times New Roman"/>
          <w:sz w:val="24"/>
          <w:szCs w:val="24"/>
          <w:lang w:val="en-GB"/>
        </w:rPr>
        <w:t>. 6, sect. 3, pp. 549-564).</w:t>
      </w:r>
    </w:p>
    <w:p w14:paraId="3AAC02BA" w14:textId="5484A92B" w:rsidR="00B1790F" w:rsidRPr="00163ADB" w:rsidRDefault="00B1790F" w:rsidP="00DC3066">
      <w:pPr>
        <w:spacing w:line="360" w:lineRule="auto"/>
        <w:jc w:val="both"/>
        <w:rPr>
          <w:rFonts w:ascii="Times New Roman" w:hAnsi="Times New Roman" w:cs="Times New Roman"/>
          <w:sz w:val="24"/>
          <w:szCs w:val="24"/>
          <w:lang w:val="en-GB"/>
        </w:rPr>
      </w:pP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w:t>
      </w:r>
      <w:r w:rsidR="00BD3F6B">
        <w:rPr>
          <w:rFonts w:ascii="Times New Roman" w:hAnsi="Times New Roman" w:cs="Times New Roman"/>
          <w:sz w:val="24"/>
          <w:szCs w:val="24"/>
          <w:lang w:val="en-GB"/>
        </w:rPr>
        <w:t>begins his discussion of</w:t>
      </w:r>
      <w:r w:rsidR="00955740">
        <w:rPr>
          <w:rFonts w:ascii="Times New Roman" w:hAnsi="Times New Roman" w:cs="Times New Roman"/>
          <w:sz w:val="24"/>
          <w:szCs w:val="24"/>
          <w:lang w:val="en-GB"/>
        </w:rPr>
        <w:t xml:space="preserve"> the impartiality of God by stating</w:t>
      </w:r>
      <w:r w:rsidRPr="00163ADB">
        <w:rPr>
          <w:rFonts w:ascii="Times New Roman" w:hAnsi="Times New Roman" w:cs="Times New Roman"/>
          <w:sz w:val="24"/>
          <w:szCs w:val="24"/>
          <w:lang w:val="en-GB"/>
        </w:rPr>
        <w:t xml:space="preserve"> that God does not distribute his goods to everyone, nor does he distribute them equally among humans.</w:t>
      </w:r>
      <w:r w:rsidR="00AA233E">
        <w:rPr>
          <w:rFonts w:ascii="Times New Roman" w:hAnsi="Times New Roman" w:cs="Times New Roman"/>
          <w:sz w:val="24"/>
          <w:szCs w:val="24"/>
          <w:lang w:val="en-GB"/>
        </w:rPr>
        <w:t xml:space="preserve"> He</w:t>
      </w:r>
      <w:r w:rsidRPr="00163ADB">
        <w:rPr>
          <w:rFonts w:ascii="Times New Roman" w:hAnsi="Times New Roman" w:cs="Times New Roman"/>
          <w:sz w:val="24"/>
          <w:szCs w:val="24"/>
          <w:lang w:val="en-GB"/>
        </w:rPr>
        <w:t xml:space="preserve"> provides three reasons why God does not show favouritism. Firstly, God distributes his own goods, to which no human has a right. Secondly, he grants his grace for just reasons that humans might not recognize. Thirdly, God helps everyone who does good deeds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sect. 5, cap. 32, dub. 1, par. 2, p. 373).</w:t>
      </w:r>
    </w:p>
    <w:p w14:paraId="7D937151" w14:textId="5C880E3D" w:rsidR="00B1790F" w:rsidRPr="00163ADB" w:rsidRDefault="00BD3F6B"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context of discussing whether</w:t>
      </w:r>
      <w:r w:rsidRPr="00163ADB">
        <w:rPr>
          <w:rFonts w:ascii="Times New Roman" w:hAnsi="Times New Roman" w:cs="Times New Roman"/>
          <w:sz w:val="24"/>
          <w:szCs w:val="24"/>
          <w:lang w:val="en-GB"/>
        </w:rPr>
        <w:t xml:space="preserve"> God shows favouritism</w:t>
      </w:r>
      <w:r w:rsidR="0086598E">
        <w:rPr>
          <w:rFonts w:ascii="Times New Roman" w:hAnsi="Times New Roman" w:cs="Times New Roman"/>
          <w:sz w:val="24"/>
          <w:szCs w:val="24"/>
          <w:lang w:val="en-GB"/>
        </w:rPr>
        <w:t xml:space="preserve">, </w:t>
      </w:r>
      <w:proofErr w:type="spellStart"/>
      <w:r w:rsidR="0086598E">
        <w:rPr>
          <w:rFonts w:ascii="Times New Roman" w:hAnsi="Times New Roman" w:cs="Times New Roman"/>
          <w:sz w:val="24"/>
          <w:szCs w:val="24"/>
          <w:lang w:val="en-GB"/>
        </w:rPr>
        <w:t>Salamancan</w:t>
      </w:r>
      <w:proofErr w:type="spellEnd"/>
      <w:r w:rsidR="0086598E">
        <w:rPr>
          <w:rFonts w:ascii="Times New Roman" w:hAnsi="Times New Roman" w:cs="Times New Roman"/>
          <w:sz w:val="24"/>
          <w:szCs w:val="24"/>
          <w:lang w:val="en-GB"/>
        </w:rPr>
        <w:t xml:space="preserve"> authors </w:t>
      </w:r>
      <w:r>
        <w:rPr>
          <w:rFonts w:ascii="Times New Roman" w:hAnsi="Times New Roman" w:cs="Times New Roman"/>
          <w:sz w:val="24"/>
          <w:szCs w:val="24"/>
          <w:lang w:val="en-GB"/>
        </w:rPr>
        <w:t>also comment on</w:t>
      </w:r>
      <w:r w:rsidR="00B1790F" w:rsidRPr="00163ADB">
        <w:rPr>
          <w:rFonts w:ascii="Times New Roman" w:hAnsi="Times New Roman" w:cs="Times New Roman"/>
          <w:sz w:val="24"/>
          <w:szCs w:val="24"/>
          <w:lang w:val="en-GB"/>
        </w:rPr>
        <w:t xml:space="preserve"> the parable of the workers in the vineyard from Matthew 20:1–16, </w:t>
      </w:r>
      <w:r>
        <w:rPr>
          <w:rFonts w:ascii="Times New Roman" w:hAnsi="Times New Roman" w:cs="Times New Roman"/>
          <w:sz w:val="24"/>
          <w:szCs w:val="24"/>
          <w:lang w:val="en-GB"/>
        </w:rPr>
        <w:t>who</w:t>
      </w:r>
      <w:r w:rsidR="00B1790F" w:rsidRPr="00163ADB">
        <w:rPr>
          <w:rFonts w:ascii="Times New Roman" w:hAnsi="Times New Roman" w:cs="Times New Roman"/>
          <w:sz w:val="24"/>
          <w:szCs w:val="24"/>
          <w:lang w:val="en-GB"/>
        </w:rPr>
        <w:t xml:space="preserve"> all receive </w:t>
      </w:r>
      <w:r w:rsidR="00DD6095">
        <w:rPr>
          <w:rFonts w:ascii="Times New Roman" w:hAnsi="Times New Roman" w:cs="Times New Roman"/>
          <w:sz w:val="24"/>
          <w:szCs w:val="24"/>
          <w:lang w:val="en-GB"/>
        </w:rPr>
        <w:t xml:space="preserve">the same pay </w:t>
      </w:r>
      <w:r w:rsidR="00B1790F" w:rsidRPr="00163ADB">
        <w:rPr>
          <w:rFonts w:ascii="Times New Roman" w:hAnsi="Times New Roman" w:cs="Times New Roman"/>
          <w:sz w:val="24"/>
          <w:szCs w:val="24"/>
          <w:lang w:val="en-GB"/>
        </w:rPr>
        <w:t>from the landowner</w:t>
      </w:r>
      <w:r>
        <w:rPr>
          <w:rFonts w:ascii="Times New Roman" w:hAnsi="Times New Roman" w:cs="Times New Roman"/>
          <w:sz w:val="24"/>
          <w:szCs w:val="24"/>
          <w:lang w:val="en-GB"/>
        </w:rPr>
        <w:t xml:space="preserve"> at the end of the day, irrespective of</w:t>
      </w:r>
      <w:r w:rsidRPr="00BD3F6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when they </w:t>
      </w:r>
      <w:r w:rsidR="00AA233E">
        <w:rPr>
          <w:rFonts w:ascii="Times New Roman" w:hAnsi="Times New Roman" w:cs="Times New Roman"/>
          <w:sz w:val="24"/>
          <w:szCs w:val="24"/>
          <w:lang w:val="en-GB"/>
        </w:rPr>
        <w:t>began work</w:t>
      </w:r>
      <w:r w:rsidR="00B1790F" w:rsidRPr="00163ADB">
        <w:rPr>
          <w:rFonts w:ascii="Times New Roman" w:hAnsi="Times New Roman" w:cs="Times New Roman"/>
          <w:sz w:val="24"/>
          <w:szCs w:val="24"/>
          <w:lang w:val="en-GB"/>
        </w:rPr>
        <w:t xml:space="preserve">. </w:t>
      </w:r>
      <w:r>
        <w:rPr>
          <w:rFonts w:ascii="Times New Roman" w:hAnsi="Times New Roman" w:cs="Times New Roman"/>
          <w:sz w:val="24"/>
          <w:szCs w:val="24"/>
          <w:lang w:val="en-GB"/>
        </w:rPr>
        <w:t>Using</w:t>
      </w:r>
      <w:r w:rsidR="00B1790F" w:rsidRPr="00163ADB">
        <w:rPr>
          <w:rFonts w:ascii="Times New Roman" w:hAnsi="Times New Roman" w:cs="Times New Roman"/>
          <w:sz w:val="24"/>
          <w:szCs w:val="24"/>
          <w:lang w:val="en-GB"/>
        </w:rPr>
        <w:t xml:space="preserve"> interpretations from church fathers such as Gregory of Nazianzus, Jerome, Augustine, and John Chrysostom, </w:t>
      </w:r>
      <w:r w:rsidRPr="00163ADB">
        <w:rPr>
          <w:rFonts w:ascii="Times New Roman" w:hAnsi="Times New Roman" w:cs="Times New Roman"/>
          <w:sz w:val="24"/>
          <w:szCs w:val="24"/>
          <w:lang w:val="en-GB"/>
        </w:rPr>
        <w:t xml:space="preserve">Zapata y Sandoval </w:t>
      </w:r>
      <w:r w:rsidR="00B1790F" w:rsidRPr="00163ADB">
        <w:rPr>
          <w:rFonts w:ascii="Times New Roman" w:hAnsi="Times New Roman" w:cs="Times New Roman"/>
          <w:sz w:val="24"/>
          <w:szCs w:val="24"/>
          <w:lang w:val="en-GB"/>
        </w:rPr>
        <w:t>argu</w:t>
      </w:r>
      <w:r>
        <w:rPr>
          <w:rFonts w:ascii="Times New Roman" w:hAnsi="Times New Roman" w:cs="Times New Roman"/>
          <w:sz w:val="24"/>
          <w:szCs w:val="24"/>
          <w:lang w:val="en-GB"/>
        </w:rPr>
        <w:t>es</w:t>
      </w:r>
      <w:r w:rsidR="00B1790F" w:rsidRPr="00163ADB">
        <w:rPr>
          <w:rFonts w:ascii="Times New Roman" w:hAnsi="Times New Roman" w:cs="Times New Roman"/>
          <w:sz w:val="24"/>
          <w:szCs w:val="24"/>
          <w:lang w:val="en-GB"/>
        </w:rPr>
        <w:t xml:space="preserve"> that there are indeed differences in merit, as some workers accomplish more in less time (Zapata 1609, pars 1, cap. 6, p. 91). For Lugo, however, the landowner does not owe the workers proportional reward but can </w:t>
      </w:r>
      <w:r>
        <w:rPr>
          <w:rFonts w:ascii="Times New Roman" w:hAnsi="Times New Roman" w:cs="Times New Roman"/>
          <w:sz w:val="24"/>
          <w:szCs w:val="24"/>
          <w:lang w:val="en-GB"/>
        </w:rPr>
        <w:t>dispense</w:t>
      </w:r>
      <w:r w:rsidR="00B1790F" w:rsidRPr="00163ADB">
        <w:rPr>
          <w:rFonts w:ascii="Times New Roman" w:hAnsi="Times New Roman" w:cs="Times New Roman"/>
          <w:sz w:val="24"/>
          <w:szCs w:val="24"/>
          <w:lang w:val="en-GB"/>
        </w:rPr>
        <w:t xml:space="preserve"> his own goods according to the virtue of liberality (Lugo 1642, vol. 2, disp. 34, sect. 1, no. 1, p. 507).</w:t>
      </w:r>
    </w:p>
    <w:p w14:paraId="771F8DEA" w14:textId="0A0B665A" w:rsidR="00B1790F" w:rsidRPr="00163ADB" w:rsidRDefault="00B1790F" w:rsidP="00DC3066">
      <w:pPr>
        <w:pStyle w:val="berschrift1"/>
        <w:spacing w:line="360" w:lineRule="auto"/>
        <w:jc w:val="both"/>
        <w:rPr>
          <w:rFonts w:ascii="Times New Roman" w:hAnsi="Times New Roman" w:cs="Times New Roman"/>
          <w:color w:val="auto"/>
          <w:sz w:val="24"/>
          <w:szCs w:val="24"/>
          <w:lang w:val="en-GB"/>
        </w:rPr>
      </w:pPr>
      <w:bookmarkStart w:id="8" w:name="_Toc199247797"/>
      <w:r w:rsidRPr="00163ADB">
        <w:rPr>
          <w:rFonts w:ascii="Times New Roman" w:hAnsi="Times New Roman" w:cs="Times New Roman"/>
          <w:color w:val="auto"/>
          <w:sz w:val="24"/>
          <w:szCs w:val="24"/>
          <w:lang w:val="en-GB"/>
        </w:rPr>
        <w:t xml:space="preserve">2.2.2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as a mortal sin</w:t>
      </w:r>
      <w:bookmarkEnd w:id="8"/>
    </w:p>
    <w:p w14:paraId="033EFB02" w14:textId="71A2A14D"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According to biblical passages, such as Jacob 2:1, Lev. 19:15, </w:t>
      </w:r>
      <w:proofErr w:type="spellStart"/>
      <w:r w:rsidRPr="00163ADB">
        <w:rPr>
          <w:rFonts w:ascii="Times New Roman" w:hAnsi="Times New Roman" w:cs="Times New Roman"/>
          <w:sz w:val="24"/>
          <w:szCs w:val="24"/>
          <w:lang w:val="en-GB"/>
        </w:rPr>
        <w:t>Deuter</w:t>
      </w:r>
      <w:proofErr w:type="spellEnd"/>
      <w:r w:rsidRPr="00163ADB">
        <w:rPr>
          <w:rFonts w:ascii="Times New Roman" w:hAnsi="Times New Roman" w:cs="Times New Roman"/>
          <w:sz w:val="24"/>
          <w:szCs w:val="24"/>
          <w:lang w:val="en-GB"/>
        </w:rPr>
        <w:t xml:space="preserve">. 1:17, </w:t>
      </w:r>
      <w:proofErr w:type="spellStart"/>
      <w:r w:rsidRPr="00163ADB">
        <w:rPr>
          <w:rFonts w:ascii="Times New Roman" w:hAnsi="Times New Roman" w:cs="Times New Roman"/>
          <w:sz w:val="24"/>
          <w:szCs w:val="24"/>
          <w:lang w:val="en-GB"/>
        </w:rPr>
        <w:t>Deuter</w:t>
      </w:r>
      <w:proofErr w:type="spellEnd"/>
      <w:r w:rsidRPr="00163ADB">
        <w:rPr>
          <w:rFonts w:ascii="Times New Roman" w:hAnsi="Times New Roman" w:cs="Times New Roman"/>
          <w:sz w:val="24"/>
          <w:szCs w:val="24"/>
          <w:lang w:val="en-GB"/>
        </w:rPr>
        <w:t xml:space="preserve">. 16:19, Eccles. 42:1,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should be considered a sin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1, p. </w:t>
      </w:r>
      <w:r w:rsidRPr="00163ADB">
        <w:rPr>
          <w:rFonts w:ascii="Times New Roman" w:hAnsi="Times New Roman" w:cs="Times New Roman"/>
          <w:sz w:val="24"/>
          <w:szCs w:val="24"/>
          <w:lang w:val="en-GB"/>
        </w:rPr>
        <w:lastRenderedPageBreak/>
        <w:t>281</w:t>
      </w:r>
      <w:r w:rsidRPr="00163ADB">
        <w:rPr>
          <w:rStyle w:val="Funotenzeichen"/>
          <w:rFonts w:ascii="Times New Roman" w:hAnsi="Times New Roman" w:cs="Times New Roman"/>
          <w:sz w:val="24"/>
          <w:szCs w:val="24"/>
          <w:lang w:val="en-GB"/>
        </w:rPr>
        <w:footnoteReference w:id="15"/>
      </w:r>
      <w:r w:rsidRPr="00163ADB">
        <w:rPr>
          <w:rFonts w:ascii="Times New Roman" w:hAnsi="Times New Roman" w:cs="Times New Roman"/>
          <w:sz w:val="24"/>
          <w:szCs w:val="24"/>
          <w:lang w:val="en-GB"/>
        </w:rPr>
        <w:t>; Zapata 1609, pars 1, cap. 5, no. 1, p. 67; →</w:t>
      </w:r>
      <w:proofErr w:type="spellStart"/>
      <w:r w:rsidRPr="00163ADB">
        <w:rPr>
          <w:rFonts w:ascii="Times New Roman" w:hAnsi="Times New Roman" w:cs="Times New Roman"/>
          <w:sz w:val="24"/>
          <w:szCs w:val="24"/>
          <w:lang w:val="en-GB"/>
        </w:rPr>
        <w:t>peccatum</w:t>
      </w:r>
      <w:proofErr w:type="spellEnd"/>
      <w:r w:rsidRPr="00163ADB">
        <w:rPr>
          <w:rFonts w:ascii="Times New Roman" w:hAnsi="Times New Roman" w:cs="Times New Roman"/>
          <w:sz w:val="24"/>
          <w:szCs w:val="24"/>
          <w:lang w:val="en-GB"/>
        </w:rPr>
        <w:t xml:space="preserve">). Insofar as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against the virtues of justice and charity, it is to be considered a mortal sin (</w:t>
      </w:r>
      <w:r w:rsidRPr="00163ADB">
        <w:rPr>
          <w:rStyle w:val="foreign-lang"/>
          <w:rFonts w:ascii="Times New Roman" w:hAnsi="Times New Roman" w:cs="Times New Roman"/>
          <w:sz w:val="24"/>
          <w:szCs w:val="24"/>
          <w:lang w:val="en-GB"/>
        </w:rPr>
        <w:t xml:space="preserve">Soto </w:t>
      </w:r>
      <w:r w:rsidRPr="00163ADB">
        <w:rPr>
          <w:rFonts w:ascii="Times New Roman" w:hAnsi="Times New Roman" w:cs="Times New Roman"/>
          <w:sz w:val="24"/>
          <w:szCs w:val="24"/>
          <w:lang w:val="en-GB"/>
        </w:rPr>
        <w:t>1553, pars 1, lib. 3, q. 6, art. 1, p. 250</w:t>
      </w:r>
      <w:r w:rsidR="00A478AD" w:rsidRPr="00163ADB">
        <w:rPr>
          <w:rStyle w:val="Funotenzeichen"/>
          <w:rFonts w:ascii="Times New Roman" w:hAnsi="Times New Roman" w:cs="Times New Roman"/>
          <w:sz w:val="24"/>
          <w:szCs w:val="24"/>
          <w:lang w:val="en-GB"/>
        </w:rPr>
        <w:footnoteReference w:id="16"/>
      </w:r>
      <w:r w:rsidRPr="00163ADB">
        <w:rPr>
          <w:rFonts w:ascii="Times New Roman" w:hAnsi="Times New Roman" w:cs="Times New Roman"/>
          <w:sz w:val="24"/>
          <w:szCs w:val="24"/>
          <w:lang w:val="en-GB"/>
        </w:rPr>
        <w:t>;</w:t>
      </w:r>
      <w:r w:rsidRPr="00163ADB">
        <w:rPr>
          <w:rFonts w:ascii="Times New Roman" w:hAnsi="Times New Roman" w:cs="Times New Roman"/>
          <w:lang w:val="en-GB"/>
        </w:rPr>
        <w:t xml:space="preserve">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1, p. 281</w:t>
      </w:r>
      <w:r w:rsidRPr="00163ADB">
        <w:rPr>
          <w:rStyle w:val="Funotenzeichen"/>
          <w:rFonts w:ascii="Times New Roman" w:hAnsi="Times New Roman" w:cs="Times New Roman"/>
          <w:sz w:val="24"/>
          <w:szCs w:val="24"/>
          <w:lang w:val="en-GB"/>
        </w:rPr>
        <w:footnoteReference w:id="17"/>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classified as a grave sin, as it harms both the republic and the person who ought to receive the distributed good (Covarrubias y Leyva 1571, vol. 1, pars 2, sect. 7, art. 2, p. 481</w:t>
      </w:r>
      <w:r w:rsidR="000E15AC" w:rsidRPr="00163ADB">
        <w:rPr>
          <w:rStyle w:val="Funotenzeichen"/>
          <w:rFonts w:ascii="Times New Roman" w:hAnsi="Times New Roman" w:cs="Times New Roman"/>
          <w:sz w:val="24"/>
          <w:szCs w:val="24"/>
          <w:lang w:val="en-GB"/>
        </w:rPr>
        <w:footnoteReference w:id="18"/>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1, p. 281</w:t>
      </w:r>
      <w:r w:rsidRPr="00163ADB">
        <w:rPr>
          <w:rStyle w:val="Funotenzeichen"/>
          <w:rFonts w:ascii="Times New Roman" w:hAnsi="Times New Roman" w:cs="Times New Roman"/>
          <w:sz w:val="24"/>
          <w:szCs w:val="24"/>
          <w:lang w:val="en-GB"/>
        </w:rPr>
        <w:footnoteReference w:id="19"/>
      </w:r>
      <w:r w:rsidRPr="00163ADB">
        <w:rPr>
          <w:rFonts w:ascii="Times New Roman" w:hAnsi="Times New Roman" w:cs="Times New Roman"/>
          <w:sz w:val="24"/>
          <w:szCs w:val="24"/>
          <w:lang w:val="en-GB"/>
        </w:rPr>
        <w:t xml:space="preserve">). </w:t>
      </w:r>
      <w:r w:rsidR="0051649D">
        <w:rPr>
          <w:rFonts w:ascii="Times New Roman" w:hAnsi="Times New Roman" w:cs="Times New Roman"/>
          <w:sz w:val="24"/>
          <w:szCs w:val="24"/>
          <w:lang w:val="en-GB"/>
        </w:rPr>
        <w:t>It</w:t>
      </w:r>
      <w:r w:rsidRPr="00163ADB">
        <w:rPr>
          <w:rFonts w:ascii="Times New Roman" w:hAnsi="Times New Roman" w:cs="Times New Roman"/>
          <w:sz w:val="24"/>
          <w:szCs w:val="24"/>
          <w:lang w:val="en-GB"/>
        </w:rPr>
        <w:t xml:space="preserve"> </w:t>
      </w:r>
      <w:r w:rsidR="0051649D">
        <w:rPr>
          <w:rFonts w:ascii="Times New Roman" w:hAnsi="Times New Roman" w:cs="Times New Roman"/>
          <w:sz w:val="24"/>
          <w:szCs w:val="24"/>
          <w:lang w:val="en-GB"/>
        </w:rPr>
        <w:t>can also be seen as</w:t>
      </w:r>
      <w:r w:rsidRPr="00163ADB">
        <w:rPr>
          <w:rFonts w:ascii="Times New Roman" w:hAnsi="Times New Roman" w:cs="Times New Roman"/>
          <w:sz w:val="24"/>
          <w:szCs w:val="24"/>
          <w:lang w:val="en-GB"/>
        </w:rPr>
        <w:t xml:space="preserve"> a vice (Zapata 1609, pars 1, cap. 5, no. 2, p. 68; →</w:t>
      </w:r>
      <w:proofErr w:type="spellStart"/>
      <w:r w:rsidRPr="00163ADB">
        <w:rPr>
          <w:rFonts w:ascii="Times New Roman" w:hAnsi="Times New Roman" w:cs="Times New Roman"/>
          <w:sz w:val="24"/>
          <w:szCs w:val="24"/>
          <w:lang w:val="en-GB"/>
        </w:rPr>
        <w:t>vitium</w:t>
      </w:r>
      <w:proofErr w:type="spellEnd"/>
      <w:r w:rsidRPr="00163ADB">
        <w:rPr>
          <w:rFonts w:ascii="Times New Roman" w:hAnsi="Times New Roman" w:cs="Times New Roman"/>
          <w:sz w:val="24"/>
          <w:szCs w:val="24"/>
          <w:lang w:val="en-GB"/>
        </w:rPr>
        <w:t>), a crime</w:t>
      </w:r>
      <w:r w:rsidR="0051649D">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or </w:t>
      </w:r>
      <w:r w:rsidRPr="0051649D">
        <w:rPr>
          <w:rFonts w:ascii="Times New Roman" w:hAnsi="Times New Roman" w:cs="Times New Roman"/>
          <w:sz w:val="24"/>
          <w:szCs w:val="24"/>
          <w:lang w:val="en-GB"/>
        </w:rPr>
        <w:t xml:space="preserve">a </w:t>
      </w:r>
      <w:r w:rsidR="003B75C5" w:rsidRPr="0051649D">
        <w:rPr>
          <w:rFonts w:ascii="Times New Roman" w:hAnsi="Times New Roman" w:cs="Times New Roman"/>
          <w:sz w:val="24"/>
          <w:szCs w:val="24"/>
          <w:lang w:val="en-GB"/>
        </w:rPr>
        <w:t xml:space="preserve">misdeed </w:t>
      </w:r>
      <w:r w:rsidRPr="0051649D">
        <w:rPr>
          <w:rFonts w:ascii="Times New Roman" w:hAnsi="Times New Roman" w:cs="Times New Roman"/>
          <w:sz w:val="24"/>
          <w:szCs w:val="24"/>
          <w:lang w:val="en-GB"/>
        </w:rPr>
        <w:t>(</w:t>
      </w:r>
      <w:r w:rsidRPr="00163ADB">
        <w:rPr>
          <w:rStyle w:val="foreign-lang"/>
          <w:rFonts w:ascii="Times New Roman" w:hAnsi="Times New Roman" w:cs="Times New Roman"/>
          <w:sz w:val="24"/>
          <w:szCs w:val="24"/>
          <w:lang w:val="en-GB"/>
        </w:rPr>
        <w:t xml:space="preserve">Soto </w:t>
      </w:r>
      <w:r w:rsidRPr="00163ADB">
        <w:rPr>
          <w:rFonts w:ascii="Times New Roman" w:hAnsi="Times New Roman" w:cs="Times New Roman"/>
          <w:sz w:val="24"/>
          <w:szCs w:val="24"/>
          <w:lang w:val="en-GB"/>
        </w:rPr>
        <w:t>1553, pars 1, lib. 3, q. 6, art. 1, p. 250</w:t>
      </w:r>
      <w:r w:rsidR="00A478AD" w:rsidRPr="00163ADB">
        <w:rPr>
          <w:rStyle w:val="Funotenzeichen"/>
          <w:rFonts w:ascii="Times New Roman" w:hAnsi="Times New Roman" w:cs="Times New Roman"/>
          <w:sz w:val="24"/>
          <w:szCs w:val="24"/>
          <w:lang w:val="en-GB"/>
        </w:rPr>
        <w:footnoteReference w:id="20"/>
      </w:r>
      <w:r w:rsidRPr="00163ADB">
        <w:rPr>
          <w:rFonts w:ascii="Times New Roman" w:hAnsi="Times New Roman" w:cs="Times New Roman"/>
          <w:sz w:val="24"/>
          <w:szCs w:val="24"/>
          <w:lang w:val="en-GB"/>
        </w:rPr>
        <w:t>;</w:t>
      </w:r>
      <w:r w:rsidRPr="00163ADB">
        <w:rPr>
          <w:rFonts w:ascii="Times New Roman" w:hAnsi="Times New Roman" w:cs="Times New Roman"/>
          <w:lang w:val="en-GB"/>
        </w:rPr>
        <w:t xml:space="preserve"> </w:t>
      </w:r>
      <w:bookmarkStart w:id="9" w:name="_Hlk198566391"/>
      <w:r w:rsidRPr="00163ADB">
        <w:rPr>
          <w:rFonts w:ascii="Times New Roman" w:hAnsi="Times New Roman" w:cs="Times New Roman"/>
          <w:sz w:val="24"/>
          <w:szCs w:val="24"/>
          <w:lang w:val="en-GB"/>
        </w:rPr>
        <w:t>→</w:t>
      </w:r>
      <w:bookmarkEnd w:id="9"/>
      <w:proofErr w:type="spellStart"/>
      <w:r w:rsidRPr="00163ADB">
        <w:rPr>
          <w:rFonts w:ascii="Times New Roman" w:hAnsi="Times New Roman" w:cs="Times New Roman"/>
          <w:sz w:val="24"/>
          <w:szCs w:val="24"/>
          <w:lang w:val="en-GB"/>
        </w:rPr>
        <w:t>crimen</w:t>
      </w:r>
      <w:proofErr w:type="spellEnd"/>
      <w:r w:rsidRPr="00163ADB">
        <w:rPr>
          <w:rFonts w:ascii="Times New Roman" w:hAnsi="Times New Roman" w:cs="Times New Roman"/>
          <w:sz w:val="24"/>
          <w:szCs w:val="24"/>
          <w:lang w:val="en-GB"/>
        </w:rPr>
        <w:t>/delictum).</w:t>
      </w:r>
    </w:p>
    <w:p w14:paraId="73F6A0B1" w14:textId="03B3DB5D"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There are, however, cases where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not a mortal sin but a venial one. This </w:t>
      </w:r>
      <w:r w:rsidR="00AA233E">
        <w:rPr>
          <w:rFonts w:ascii="Times New Roman" w:hAnsi="Times New Roman" w:cs="Times New Roman"/>
          <w:sz w:val="24"/>
          <w:szCs w:val="24"/>
          <w:lang w:val="en-GB"/>
        </w:rPr>
        <w:t>can</w:t>
      </w:r>
      <w:r w:rsidR="00AA233E"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occur when </w:t>
      </w:r>
      <w:r w:rsidR="00150733">
        <w:rPr>
          <w:rFonts w:ascii="Times New Roman" w:hAnsi="Times New Roman" w:cs="Times New Roman"/>
          <w:sz w:val="24"/>
          <w:szCs w:val="24"/>
          <w:lang w:val="en-GB"/>
        </w:rPr>
        <w:t>an</w:t>
      </w:r>
      <w:r w:rsidR="00150733" w:rsidRPr="00163ADB">
        <w:rPr>
          <w:rFonts w:ascii="Times New Roman" w:hAnsi="Times New Roman" w:cs="Times New Roman"/>
          <w:sz w:val="24"/>
          <w:szCs w:val="24"/>
          <w:lang w:val="en-GB"/>
        </w:rPr>
        <w:t xml:space="preserve"> </w:t>
      </w:r>
      <w:r w:rsidR="00FE31CF">
        <w:rPr>
          <w:rFonts w:ascii="Times New Roman" w:hAnsi="Times New Roman" w:cs="Times New Roman"/>
          <w:sz w:val="24"/>
          <w:szCs w:val="24"/>
          <w:lang w:val="en-GB"/>
        </w:rPr>
        <w:t xml:space="preserve">act is </w:t>
      </w:r>
      <w:r w:rsidR="00150733">
        <w:rPr>
          <w:rFonts w:ascii="Times New Roman" w:hAnsi="Times New Roman" w:cs="Times New Roman"/>
          <w:sz w:val="24"/>
          <w:szCs w:val="24"/>
          <w:lang w:val="en-GB"/>
        </w:rPr>
        <w:t>in</w:t>
      </w:r>
      <w:r w:rsidR="00FE31CF">
        <w:rPr>
          <w:rFonts w:ascii="Times New Roman" w:hAnsi="Times New Roman" w:cs="Times New Roman"/>
          <w:sz w:val="24"/>
          <w:szCs w:val="24"/>
          <w:lang w:val="en-GB"/>
        </w:rPr>
        <w:t>sufficiently deliberate or not fully voluntary</w:t>
      </w:r>
      <w:r w:rsidRPr="00163ADB">
        <w:rPr>
          <w:rFonts w:ascii="Times New Roman" w:hAnsi="Times New Roman" w:cs="Times New Roman"/>
          <w:sz w:val="24"/>
          <w:szCs w:val="24"/>
          <w:lang w:val="en-GB"/>
        </w:rPr>
        <w:t>, or when the matter is trivial, such as when the difference in aptitude between two candidates is minimal, or when the issue itself is not significant</w:t>
      </w:r>
      <w:r w:rsidR="00F84219" w:rsidRPr="00F84219">
        <w:rPr>
          <w:rFonts w:ascii="Times New Roman" w:hAnsi="Times New Roman" w:cs="Times New Roman"/>
          <w:sz w:val="24"/>
          <w:szCs w:val="24"/>
          <w:lang w:val="en-GB"/>
        </w:rPr>
        <w:t>, like a seating arrangement around a table</w:t>
      </w:r>
      <w:r w:rsidR="0015073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sect. 5, cap. 32, dub. 1, </w:t>
      </w:r>
      <w:r w:rsidR="00F84219">
        <w:rPr>
          <w:rFonts w:ascii="Times New Roman" w:hAnsi="Times New Roman" w:cs="Times New Roman"/>
          <w:sz w:val="24"/>
          <w:szCs w:val="24"/>
          <w:lang w:val="en-GB"/>
        </w:rPr>
        <w:t>no</w:t>
      </w:r>
      <w:r w:rsidRPr="00163ADB">
        <w:rPr>
          <w:rFonts w:ascii="Times New Roman" w:hAnsi="Times New Roman" w:cs="Times New Roman"/>
          <w:sz w:val="24"/>
          <w:szCs w:val="24"/>
          <w:lang w:val="en-GB"/>
        </w:rPr>
        <w:t xml:space="preserve">. 4, p. 373; Zapata 1609, pars 1, cap. 5, no. 4-5, p. 69). </w:t>
      </w:r>
    </w:p>
    <w:p w14:paraId="1AB6A868" w14:textId="3D91EEB6" w:rsidR="00B1790F" w:rsidRPr="00163ADB" w:rsidRDefault="00B1790F" w:rsidP="00DC3066">
      <w:pPr>
        <w:pStyle w:val="berschrift1"/>
        <w:spacing w:line="360" w:lineRule="auto"/>
        <w:jc w:val="both"/>
        <w:rPr>
          <w:rFonts w:ascii="Times New Roman" w:hAnsi="Times New Roman" w:cs="Times New Roman"/>
          <w:color w:val="auto"/>
          <w:sz w:val="24"/>
          <w:szCs w:val="24"/>
          <w:lang w:val="en-GB"/>
        </w:rPr>
      </w:pPr>
      <w:bookmarkStart w:id="10" w:name="_Toc199247798"/>
      <w:r w:rsidRPr="00163ADB">
        <w:rPr>
          <w:rFonts w:ascii="Times New Roman" w:hAnsi="Times New Roman" w:cs="Times New Roman"/>
          <w:color w:val="auto"/>
          <w:sz w:val="24"/>
          <w:szCs w:val="24"/>
          <w:lang w:val="en-GB"/>
        </w:rPr>
        <w:t xml:space="preserve">2.3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in political-juridical matters of distribution</w:t>
      </w:r>
      <w:bookmarkEnd w:id="10"/>
    </w:p>
    <w:p w14:paraId="6C9C6104" w14:textId="4DB15FEF" w:rsidR="00B1790F" w:rsidRPr="00163ADB" w:rsidRDefault="00B1790F" w:rsidP="00851078">
      <w:pPr>
        <w:pStyle w:val="berschrift1"/>
        <w:spacing w:line="360" w:lineRule="auto"/>
        <w:jc w:val="both"/>
        <w:rPr>
          <w:rFonts w:ascii="Times New Roman" w:hAnsi="Times New Roman" w:cs="Times New Roman"/>
          <w:color w:val="auto"/>
          <w:sz w:val="24"/>
          <w:szCs w:val="24"/>
          <w:lang w:val="en-GB"/>
        </w:rPr>
      </w:pPr>
      <w:bookmarkStart w:id="11" w:name="_Toc199247799"/>
      <w:r w:rsidRPr="00163ADB">
        <w:rPr>
          <w:rFonts w:ascii="Times New Roman" w:hAnsi="Times New Roman" w:cs="Times New Roman"/>
          <w:color w:val="auto"/>
          <w:sz w:val="24"/>
          <w:szCs w:val="24"/>
          <w:lang w:val="en-GB"/>
        </w:rPr>
        <w:t xml:space="preserve">2.3.1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in </w:t>
      </w:r>
      <w:r w:rsidR="00164B8D">
        <w:rPr>
          <w:rFonts w:ascii="Times New Roman" w:hAnsi="Times New Roman" w:cs="Times New Roman"/>
          <w:color w:val="auto"/>
          <w:sz w:val="24"/>
          <w:szCs w:val="24"/>
          <w:lang w:val="en-GB"/>
        </w:rPr>
        <w:t>conferring</w:t>
      </w:r>
      <w:r w:rsidRPr="00163ADB">
        <w:rPr>
          <w:rFonts w:ascii="Times New Roman" w:hAnsi="Times New Roman" w:cs="Times New Roman"/>
          <w:color w:val="auto"/>
          <w:sz w:val="24"/>
          <w:szCs w:val="24"/>
          <w:lang w:val="en-GB"/>
        </w:rPr>
        <w:t xml:space="preserve"> ecclesiastical offices and benefices</w:t>
      </w:r>
      <w:bookmarkEnd w:id="11"/>
    </w:p>
    <w:p w14:paraId="22393DE6" w14:textId="38ECD517" w:rsidR="00B1790F" w:rsidRPr="00163ADB" w:rsidRDefault="00FE31CF" w:rsidP="006E5282">
      <w:pPr>
        <w:tabs>
          <w:tab w:val="center" w:pos="4536"/>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Most </w:t>
      </w:r>
      <w:proofErr w:type="spellStart"/>
      <w:r>
        <w:rPr>
          <w:rFonts w:ascii="Times New Roman" w:hAnsi="Times New Roman" w:cs="Times New Roman"/>
          <w:sz w:val="24"/>
          <w:szCs w:val="24"/>
          <w:lang w:val="en-GB"/>
        </w:rPr>
        <w:t>Salamancan</w:t>
      </w:r>
      <w:proofErr w:type="spellEnd"/>
      <w:r>
        <w:rPr>
          <w:rFonts w:ascii="Times New Roman" w:hAnsi="Times New Roman" w:cs="Times New Roman"/>
          <w:sz w:val="24"/>
          <w:szCs w:val="24"/>
          <w:lang w:val="en-GB"/>
        </w:rPr>
        <w:t xml:space="preserve"> </w:t>
      </w:r>
      <w:r w:rsidR="00150733">
        <w:rPr>
          <w:rFonts w:ascii="Times New Roman" w:hAnsi="Times New Roman" w:cs="Times New Roman"/>
          <w:sz w:val="24"/>
          <w:szCs w:val="24"/>
          <w:lang w:val="en-GB"/>
        </w:rPr>
        <w:t>a</w:t>
      </w:r>
      <w:r>
        <w:rPr>
          <w:rFonts w:ascii="Times New Roman" w:hAnsi="Times New Roman" w:cs="Times New Roman"/>
          <w:sz w:val="24"/>
          <w:szCs w:val="24"/>
          <w:lang w:val="en-GB"/>
        </w:rPr>
        <w:t xml:space="preserve">uthors agree that </w:t>
      </w:r>
      <w:r w:rsidR="00B1790F" w:rsidRPr="00163ADB">
        <w:rPr>
          <w:rFonts w:ascii="Times New Roman" w:hAnsi="Times New Roman" w:cs="Times New Roman"/>
          <w:sz w:val="24"/>
          <w:szCs w:val="24"/>
          <w:lang w:val="en-GB"/>
        </w:rPr>
        <w:t xml:space="preserve">electors can commit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w:t>
      </w:r>
      <w:r w:rsidR="00D70643" w:rsidRPr="00163ADB">
        <w:rPr>
          <w:rFonts w:ascii="Times New Roman" w:hAnsi="Times New Roman" w:cs="Times New Roman"/>
          <w:sz w:val="24"/>
          <w:szCs w:val="24"/>
          <w:lang w:val="en-GB"/>
        </w:rPr>
        <w:t xml:space="preserve">in the distribution of benefices </w:t>
      </w:r>
      <w:r w:rsidR="00B1790F" w:rsidRPr="00163ADB">
        <w:rPr>
          <w:rFonts w:ascii="Times New Roman" w:hAnsi="Times New Roman" w:cs="Times New Roman"/>
          <w:sz w:val="24"/>
          <w:szCs w:val="24"/>
          <w:lang w:val="en-GB"/>
        </w:rPr>
        <w:t>(Torres 1621, disp. 22, dub. 1, no. 2, col. 217</w:t>
      </w:r>
      <w:r w:rsidR="000A2C46" w:rsidRPr="00163ADB">
        <w:rPr>
          <w:rFonts w:ascii="Times New Roman" w:hAnsi="Times New Roman" w:cs="Times New Roman"/>
          <w:sz w:val="24"/>
          <w:szCs w:val="24"/>
          <w:lang w:val="en-GB"/>
        </w:rPr>
        <w:t xml:space="preserve">; Vázquez 1621, tract. De </w:t>
      </w:r>
      <w:proofErr w:type="spellStart"/>
      <w:r w:rsidR="000A2C46" w:rsidRPr="00163ADB">
        <w:rPr>
          <w:rFonts w:ascii="Times New Roman" w:hAnsi="Times New Roman" w:cs="Times New Roman"/>
          <w:sz w:val="24"/>
          <w:szCs w:val="24"/>
          <w:lang w:val="en-GB"/>
        </w:rPr>
        <w:t>Beneficiis</w:t>
      </w:r>
      <w:proofErr w:type="spellEnd"/>
      <w:r w:rsidR="000A2C46" w:rsidRPr="00163ADB">
        <w:rPr>
          <w:rFonts w:ascii="Times New Roman" w:hAnsi="Times New Roman" w:cs="Times New Roman"/>
          <w:sz w:val="24"/>
          <w:szCs w:val="24"/>
          <w:lang w:val="en-GB"/>
        </w:rPr>
        <w:t>, cap. 2, par. 3, no. 48, p. 482</w:t>
      </w:r>
      <w:r w:rsidR="00B1790F" w:rsidRPr="00163ADB">
        <w:rPr>
          <w:rFonts w:ascii="Times New Roman" w:hAnsi="Times New Roman" w:cs="Times New Roman"/>
          <w:sz w:val="24"/>
          <w:szCs w:val="24"/>
          <w:lang w:val="en-GB"/>
        </w:rPr>
        <w:t xml:space="preserve">). An elector commits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when he chooses an unworthy candidate, as </w:t>
      </w:r>
      <w:r w:rsidR="00D70643">
        <w:rPr>
          <w:rFonts w:ascii="Times New Roman" w:hAnsi="Times New Roman" w:cs="Times New Roman"/>
          <w:sz w:val="24"/>
          <w:szCs w:val="24"/>
          <w:lang w:val="en-GB"/>
        </w:rPr>
        <w:t>this choice</w:t>
      </w:r>
      <w:r w:rsidR="00B1790F" w:rsidRPr="00163ADB">
        <w:rPr>
          <w:rFonts w:ascii="Times New Roman" w:hAnsi="Times New Roman" w:cs="Times New Roman"/>
          <w:sz w:val="24"/>
          <w:szCs w:val="24"/>
          <w:lang w:val="en-GB"/>
        </w:rPr>
        <w:t xml:space="preserve"> </w:t>
      </w:r>
      <w:r w:rsidR="00D70643">
        <w:rPr>
          <w:rFonts w:ascii="Times New Roman" w:hAnsi="Times New Roman" w:cs="Times New Roman"/>
          <w:sz w:val="24"/>
          <w:szCs w:val="24"/>
          <w:lang w:val="en-GB"/>
        </w:rPr>
        <w:t xml:space="preserve">violates </w:t>
      </w:r>
      <w:r w:rsidR="00B1790F" w:rsidRPr="00163ADB">
        <w:rPr>
          <w:rFonts w:ascii="Times New Roman" w:hAnsi="Times New Roman" w:cs="Times New Roman"/>
          <w:sz w:val="24"/>
          <w:szCs w:val="24"/>
          <w:lang w:val="en-GB"/>
        </w:rPr>
        <w:t xml:space="preserve">commutative justice </w:t>
      </w:r>
      <w:r w:rsidR="00D70643">
        <w:rPr>
          <w:rFonts w:ascii="Times New Roman" w:hAnsi="Times New Roman" w:cs="Times New Roman"/>
          <w:sz w:val="24"/>
          <w:szCs w:val="24"/>
          <w:lang w:val="en-GB"/>
        </w:rPr>
        <w:t>(towards</w:t>
      </w:r>
      <w:r w:rsidR="00D70643"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the church</w:t>
      </w:r>
      <w:r w:rsidR="00D70643">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and distributive justice </w:t>
      </w:r>
      <w:r w:rsidR="00D70643">
        <w:rPr>
          <w:rFonts w:ascii="Times New Roman" w:hAnsi="Times New Roman" w:cs="Times New Roman"/>
          <w:sz w:val="24"/>
          <w:szCs w:val="24"/>
          <w:lang w:val="en-GB"/>
        </w:rPr>
        <w:t>(towards</w:t>
      </w:r>
      <w:r w:rsidR="00D70643"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the deserving candidate</w:t>
      </w:r>
      <w:r w:rsidR="00D70643">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(Soto 1553, pars 1, lib. 3, q. </w:t>
      </w:r>
      <w:r w:rsidR="00B1790F" w:rsidRPr="00163ADB">
        <w:rPr>
          <w:rFonts w:ascii="Times New Roman" w:hAnsi="Times New Roman" w:cs="Times New Roman"/>
          <w:sz w:val="24"/>
          <w:szCs w:val="24"/>
          <w:lang w:val="en-GB"/>
        </w:rPr>
        <w:lastRenderedPageBreak/>
        <w:t>6, art. 2, p. 254</w:t>
      </w:r>
      <w:r w:rsidR="00A478AD" w:rsidRPr="00163ADB">
        <w:rPr>
          <w:rStyle w:val="Funotenzeichen"/>
          <w:rFonts w:ascii="Times New Roman" w:hAnsi="Times New Roman" w:cs="Times New Roman"/>
          <w:sz w:val="24"/>
          <w:szCs w:val="24"/>
          <w:lang w:val="en-GB"/>
        </w:rPr>
        <w:footnoteReference w:id="21"/>
      </w:r>
      <w:r w:rsidR="00B1790F" w:rsidRPr="00163ADB">
        <w:rPr>
          <w:rFonts w:ascii="Times New Roman" w:hAnsi="Times New Roman" w:cs="Times New Roman"/>
          <w:sz w:val="24"/>
          <w:szCs w:val="24"/>
          <w:lang w:val="en-GB"/>
        </w:rPr>
        <w:t xml:space="preserve">). An unworthy person is somebody </w:t>
      </w:r>
      <w:r w:rsidR="00FE7766">
        <w:rPr>
          <w:rFonts w:ascii="Times New Roman" w:hAnsi="Times New Roman" w:cs="Times New Roman"/>
          <w:sz w:val="24"/>
          <w:szCs w:val="24"/>
          <w:lang w:val="en-GB"/>
        </w:rPr>
        <w:t>u</w:t>
      </w:r>
      <w:r w:rsidR="00B1790F" w:rsidRPr="00163ADB">
        <w:rPr>
          <w:rFonts w:ascii="Times New Roman" w:hAnsi="Times New Roman" w:cs="Times New Roman"/>
          <w:sz w:val="24"/>
          <w:szCs w:val="24"/>
          <w:lang w:val="en-GB"/>
        </w:rPr>
        <w:t>n</w:t>
      </w:r>
      <w:r w:rsidR="00FE7766">
        <w:rPr>
          <w:rFonts w:ascii="Times New Roman" w:hAnsi="Times New Roman" w:cs="Times New Roman"/>
          <w:sz w:val="24"/>
          <w:szCs w:val="24"/>
          <w:lang w:val="en-GB"/>
        </w:rPr>
        <w:t>suited</w:t>
      </w:r>
      <w:r w:rsidR="00B1790F" w:rsidRPr="00163ADB">
        <w:rPr>
          <w:rFonts w:ascii="Times New Roman" w:hAnsi="Times New Roman" w:cs="Times New Roman"/>
          <w:sz w:val="24"/>
          <w:szCs w:val="24"/>
          <w:lang w:val="en-GB"/>
        </w:rPr>
        <w:t xml:space="preserve"> </w:t>
      </w:r>
      <w:r w:rsidR="00FE7766">
        <w:rPr>
          <w:rFonts w:ascii="Times New Roman" w:hAnsi="Times New Roman" w:cs="Times New Roman"/>
          <w:sz w:val="24"/>
          <w:szCs w:val="24"/>
          <w:lang w:val="en-GB"/>
        </w:rPr>
        <w:t>to</w:t>
      </w:r>
      <w:r w:rsidR="00B1790F" w:rsidRPr="00163ADB">
        <w:rPr>
          <w:rFonts w:ascii="Times New Roman" w:hAnsi="Times New Roman" w:cs="Times New Roman"/>
          <w:sz w:val="24"/>
          <w:szCs w:val="24"/>
          <w:lang w:val="en-GB"/>
        </w:rPr>
        <w:t xml:space="preserve"> the office due to infamy, a </w:t>
      </w:r>
      <w:r w:rsidR="00FE7766">
        <w:rPr>
          <w:rFonts w:ascii="Times New Roman" w:hAnsi="Times New Roman" w:cs="Times New Roman"/>
          <w:sz w:val="24"/>
          <w:szCs w:val="24"/>
          <w:lang w:val="en-GB"/>
        </w:rPr>
        <w:t>sinful</w:t>
      </w:r>
      <w:r w:rsidR="0081764F">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lifestyle, ignorance, </w:t>
      </w:r>
      <w:r w:rsidR="00FE7766">
        <w:rPr>
          <w:rFonts w:ascii="Times New Roman" w:hAnsi="Times New Roman" w:cs="Times New Roman"/>
          <w:sz w:val="24"/>
          <w:szCs w:val="24"/>
          <w:lang w:val="en-GB"/>
        </w:rPr>
        <w:t>ill-health</w:t>
      </w:r>
      <w:r w:rsidR="00AA233E">
        <w:rPr>
          <w:rFonts w:ascii="Times New Roman" w:hAnsi="Times New Roman" w:cs="Times New Roman"/>
          <w:sz w:val="24"/>
          <w:szCs w:val="24"/>
          <w:lang w:val="en-GB"/>
        </w:rPr>
        <w:t>,</w:t>
      </w:r>
      <w:r w:rsidR="00FE7766"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or other impediments that suggest </w:t>
      </w:r>
      <w:r w:rsidR="00A478AD" w:rsidRPr="00163ADB">
        <w:rPr>
          <w:rFonts w:ascii="Times New Roman" w:hAnsi="Times New Roman" w:cs="Times New Roman"/>
          <w:sz w:val="24"/>
          <w:szCs w:val="24"/>
          <w:lang w:val="en-GB"/>
        </w:rPr>
        <w:t>he</w:t>
      </w:r>
      <w:r w:rsidR="00B1790F" w:rsidRPr="00163ADB">
        <w:rPr>
          <w:rFonts w:ascii="Times New Roman" w:hAnsi="Times New Roman" w:cs="Times New Roman"/>
          <w:sz w:val="24"/>
          <w:szCs w:val="24"/>
          <w:lang w:val="en-GB"/>
        </w:rPr>
        <w:t xml:space="preserve"> will not perform the office satisfactorily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12, p. 395)</w:t>
      </w:r>
      <w:r w:rsidR="009D3221" w:rsidRPr="00163ADB">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w:t>
      </w:r>
      <w:r w:rsidR="001D71CC">
        <w:rPr>
          <w:rFonts w:ascii="Times New Roman" w:hAnsi="Times New Roman" w:cs="Times New Roman"/>
          <w:sz w:val="24"/>
          <w:szCs w:val="24"/>
          <w:lang w:val="en-GB"/>
        </w:rPr>
        <w:t>Worthiness</w:t>
      </w:r>
      <w:r w:rsidR="00B1790F" w:rsidRPr="00163ADB">
        <w:rPr>
          <w:rFonts w:ascii="Times New Roman" w:hAnsi="Times New Roman" w:cs="Times New Roman"/>
          <w:sz w:val="24"/>
          <w:szCs w:val="24"/>
          <w:lang w:val="en-GB"/>
        </w:rPr>
        <w:t xml:space="preserve"> consists in being suitable and having the capacity, the required age, etc. (Lugo 1642, vol. 2, disp. 35, sect. 1, p. 521). </w:t>
      </w:r>
      <w:r w:rsidR="00FE7766">
        <w:rPr>
          <w:rFonts w:ascii="Times New Roman" w:hAnsi="Times New Roman" w:cs="Times New Roman"/>
          <w:sz w:val="24"/>
          <w:szCs w:val="24"/>
          <w:lang w:val="en-GB"/>
        </w:rPr>
        <w:t>It</w:t>
      </w:r>
      <w:r w:rsidR="00EB494E">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 xml:space="preserve">is not </w:t>
      </w:r>
      <w:r w:rsidR="00FE7766">
        <w:rPr>
          <w:rFonts w:ascii="Times New Roman" w:hAnsi="Times New Roman" w:cs="Times New Roman"/>
          <w:sz w:val="24"/>
          <w:szCs w:val="24"/>
          <w:lang w:val="en-GB"/>
        </w:rPr>
        <w:t>permissible</w:t>
      </w:r>
      <w:r w:rsidR="00FE7766"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to confer a benefice</w:t>
      </w:r>
      <w:r w:rsidR="00FE7766" w:rsidRPr="00FE7766">
        <w:rPr>
          <w:rFonts w:ascii="Times New Roman" w:hAnsi="Times New Roman" w:cs="Times New Roman"/>
          <w:sz w:val="24"/>
          <w:szCs w:val="24"/>
          <w:lang w:val="en-GB"/>
        </w:rPr>
        <w:t xml:space="preserve"> </w:t>
      </w:r>
      <w:r w:rsidR="00FE7766">
        <w:rPr>
          <w:rFonts w:ascii="Times New Roman" w:hAnsi="Times New Roman" w:cs="Times New Roman"/>
          <w:sz w:val="24"/>
          <w:szCs w:val="24"/>
          <w:lang w:val="en-GB"/>
        </w:rPr>
        <w:t xml:space="preserve">on an </w:t>
      </w:r>
      <w:r w:rsidR="00FE7766" w:rsidRPr="00163ADB">
        <w:rPr>
          <w:rFonts w:ascii="Times New Roman" w:hAnsi="Times New Roman" w:cs="Times New Roman"/>
          <w:sz w:val="24"/>
          <w:szCs w:val="24"/>
          <w:lang w:val="en-GB"/>
        </w:rPr>
        <w:t>unworthy person</w:t>
      </w:r>
      <w:r w:rsidR="00FE7766">
        <w:rPr>
          <w:rFonts w:ascii="Times New Roman" w:hAnsi="Times New Roman" w:cs="Times New Roman"/>
          <w:sz w:val="24"/>
          <w:szCs w:val="24"/>
          <w:lang w:val="en-GB"/>
        </w:rPr>
        <w:t xml:space="preserve"> if</w:t>
      </w:r>
      <w:r w:rsidR="00B1790F" w:rsidRPr="00163ADB">
        <w:rPr>
          <w:rFonts w:ascii="Times New Roman" w:hAnsi="Times New Roman" w:cs="Times New Roman"/>
          <w:sz w:val="24"/>
          <w:szCs w:val="24"/>
          <w:lang w:val="en-GB"/>
        </w:rPr>
        <w:t xml:space="preserve"> somebody worthy can be found. Clerics who elect an unworthy person are to be </w:t>
      </w:r>
      <w:r w:rsidR="00FE7766">
        <w:rPr>
          <w:rFonts w:ascii="Times New Roman" w:hAnsi="Times New Roman" w:cs="Times New Roman"/>
          <w:sz w:val="24"/>
          <w:szCs w:val="24"/>
          <w:lang w:val="en-GB"/>
        </w:rPr>
        <w:t>punished</w:t>
      </w:r>
      <w:r w:rsidR="00B1790F" w:rsidRPr="00163ADB">
        <w:rPr>
          <w:rFonts w:ascii="Times New Roman" w:hAnsi="Times New Roman" w:cs="Times New Roman"/>
          <w:sz w:val="24"/>
          <w:szCs w:val="24"/>
          <w:lang w:val="en-GB"/>
        </w:rPr>
        <w:t xml:space="preserve"> by being deprived of future election rights and suspended from their benefice for three years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12, p. 395). All heresies and evils in the church stem from unworthy individuals attaining benefices; thus, the overall good of the church depends on the proper election of ministers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14, p. 397). </w:t>
      </w:r>
    </w:p>
    <w:p w14:paraId="71B44AB3" w14:textId="7ED674A0" w:rsidR="00B1790F" w:rsidRPr="00163ADB" w:rsidRDefault="00FE7766" w:rsidP="00E97C1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addition</w:t>
      </w:r>
      <w:r w:rsidR="00B1790F" w:rsidRPr="00163ADB">
        <w:rPr>
          <w:rFonts w:ascii="Times New Roman" w:hAnsi="Times New Roman" w:cs="Times New Roman"/>
          <w:sz w:val="24"/>
          <w:szCs w:val="24"/>
          <w:lang w:val="en-GB"/>
        </w:rPr>
        <w:t xml:space="preserve">, the </w:t>
      </w:r>
      <w:proofErr w:type="spellStart"/>
      <w:r w:rsidR="00B1790F" w:rsidRPr="00163ADB">
        <w:rPr>
          <w:rFonts w:ascii="Times New Roman" w:hAnsi="Times New Roman" w:cs="Times New Roman"/>
          <w:sz w:val="24"/>
          <w:szCs w:val="24"/>
          <w:lang w:val="en-GB"/>
        </w:rPr>
        <w:t>Salamancan</w:t>
      </w:r>
      <w:proofErr w:type="spellEnd"/>
      <w:r w:rsidR="00B1790F" w:rsidRPr="00163ADB">
        <w:rPr>
          <w:rFonts w:ascii="Times New Roman" w:hAnsi="Times New Roman" w:cs="Times New Roman"/>
          <w:sz w:val="24"/>
          <w:szCs w:val="24"/>
          <w:lang w:val="en-GB"/>
        </w:rPr>
        <w:t xml:space="preserve"> authors </w:t>
      </w:r>
      <w:r w:rsidR="009B21BC" w:rsidRPr="00163ADB">
        <w:rPr>
          <w:rFonts w:ascii="Times New Roman" w:hAnsi="Times New Roman" w:cs="Times New Roman"/>
          <w:sz w:val="24"/>
          <w:szCs w:val="24"/>
          <w:lang w:val="en-GB"/>
        </w:rPr>
        <w:t>discuss</w:t>
      </w:r>
      <w:r w:rsidR="00B1790F" w:rsidRPr="00163ADB">
        <w:rPr>
          <w:rFonts w:ascii="Times New Roman" w:hAnsi="Times New Roman" w:cs="Times New Roman"/>
          <w:sz w:val="24"/>
          <w:szCs w:val="24"/>
          <w:lang w:val="en-GB"/>
        </w:rPr>
        <w:t xml:space="preserve"> whether benefices </w:t>
      </w:r>
      <w:r w:rsidR="001D71CC">
        <w:rPr>
          <w:rFonts w:ascii="Times New Roman" w:hAnsi="Times New Roman" w:cs="Times New Roman"/>
          <w:sz w:val="24"/>
          <w:szCs w:val="24"/>
          <w:lang w:val="en-GB"/>
        </w:rPr>
        <w:t xml:space="preserve">that are </w:t>
      </w:r>
      <w:r w:rsidR="0081764F">
        <w:rPr>
          <w:rFonts w:ascii="Times New Roman" w:hAnsi="Times New Roman" w:cs="Times New Roman"/>
          <w:sz w:val="24"/>
          <w:szCs w:val="24"/>
          <w:lang w:val="en-GB"/>
        </w:rPr>
        <w:t xml:space="preserve">communally </w:t>
      </w:r>
      <w:r w:rsidR="00B1790F" w:rsidRPr="001D71CC">
        <w:rPr>
          <w:rFonts w:ascii="Times New Roman" w:hAnsi="Times New Roman" w:cs="Times New Roman"/>
          <w:sz w:val="24"/>
          <w:szCs w:val="24"/>
          <w:lang w:val="en-GB"/>
        </w:rPr>
        <w:t xml:space="preserve">funded </w:t>
      </w:r>
      <w:r w:rsidR="009B21BC" w:rsidRPr="00163ADB">
        <w:rPr>
          <w:rFonts w:ascii="Times New Roman" w:hAnsi="Times New Roman" w:cs="Times New Roman"/>
          <w:sz w:val="24"/>
          <w:szCs w:val="24"/>
          <w:lang w:val="en-GB"/>
        </w:rPr>
        <w:t>must</w:t>
      </w:r>
      <w:r w:rsidR="00B1790F" w:rsidRPr="00163ADB">
        <w:rPr>
          <w:rFonts w:ascii="Times New Roman" w:hAnsi="Times New Roman" w:cs="Times New Roman"/>
          <w:sz w:val="24"/>
          <w:szCs w:val="24"/>
          <w:lang w:val="en-GB"/>
        </w:rPr>
        <w:t xml:space="preserve"> be </w:t>
      </w:r>
      <w:r w:rsidR="00B1790F" w:rsidRPr="00116F4F">
        <w:rPr>
          <w:rFonts w:ascii="Times New Roman" w:hAnsi="Times New Roman" w:cs="Times New Roman"/>
          <w:sz w:val="24"/>
          <w:szCs w:val="24"/>
          <w:lang w:val="en-GB"/>
        </w:rPr>
        <w:t>conferred to the worthier candidate</w:t>
      </w:r>
      <w:r w:rsidR="00EB494E">
        <w:rPr>
          <w:rFonts w:ascii="Times New Roman" w:hAnsi="Times New Roman" w:cs="Times New Roman"/>
          <w:sz w:val="24"/>
          <w:szCs w:val="24"/>
          <w:lang w:val="en-GB"/>
        </w:rPr>
        <w:t>;</w:t>
      </w:r>
      <w:r w:rsidR="00B1790F" w:rsidRPr="00116F4F">
        <w:rPr>
          <w:rFonts w:ascii="Times New Roman" w:hAnsi="Times New Roman" w:cs="Times New Roman"/>
          <w:sz w:val="24"/>
          <w:szCs w:val="24"/>
          <w:lang w:val="en-GB"/>
        </w:rPr>
        <w:t xml:space="preserve"> whether the worthier</w:t>
      </w:r>
      <w:r w:rsidR="00111D53" w:rsidRPr="00116F4F">
        <w:rPr>
          <w:rFonts w:ascii="Times New Roman" w:hAnsi="Times New Roman" w:cs="Times New Roman"/>
          <w:sz w:val="24"/>
          <w:szCs w:val="24"/>
          <w:lang w:val="en-GB"/>
        </w:rPr>
        <w:t xml:space="preserve"> candidate</w:t>
      </w:r>
      <w:r w:rsidR="009B21BC" w:rsidRPr="00116F4F">
        <w:rPr>
          <w:rFonts w:ascii="Times New Roman" w:hAnsi="Times New Roman" w:cs="Times New Roman"/>
          <w:sz w:val="24"/>
          <w:szCs w:val="24"/>
          <w:lang w:val="en-GB"/>
        </w:rPr>
        <w:t xml:space="preserve"> must</w:t>
      </w:r>
      <w:r w:rsidR="00B1790F" w:rsidRPr="00116F4F">
        <w:rPr>
          <w:rFonts w:ascii="Times New Roman" w:hAnsi="Times New Roman" w:cs="Times New Roman"/>
          <w:sz w:val="24"/>
          <w:szCs w:val="24"/>
          <w:lang w:val="en-GB"/>
        </w:rPr>
        <w:t xml:space="preserve"> </w:t>
      </w:r>
      <w:r w:rsidR="009B21BC" w:rsidRPr="00116F4F">
        <w:rPr>
          <w:rFonts w:ascii="Times New Roman" w:hAnsi="Times New Roman" w:cs="Times New Roman"/>
          <w:sz w:val="24"/>
          <w:szCs w:val="24"/>
          <w:lang w:val="en-GB"/>
        </w:rPr>
        <w:t xml:space="preserve">always </w:t>
      </w:r>
      <w:r w:rsidR="00B1790F" w:rsidRPr="00116F4F">
        <w:rPr>
          <w:rFonts w:ascii="Times New Roman" w:hAnsi="Times New Roman" w:cs="Times New Roman"/>
          <w:sz w:val="24"/>
          <w:szCs w:val="24"/>
          <w:lang w:val="en-GB"/>
        </w:rPr>
        <w:t xml:space="preserve">be </w:t>
      </w:r>
      <w:r w:rsidR="009C45AC">
        <w:rPr>
          <w:rFonts w:ascii="Times New Roman" w:hAnsi="Times New Roman" w:cs="Times New Roman"/>
          <w:sz w:val="24"/>
          <w:szCs w:val="24"/>
          <w:lang w:val="en-GB"/>
        </w:rPr>
        <w:t>chosen</w:t>
      </w:r>
      <w:r w:rsidR="00B1790F" w:rsidRPr="00116F4F">
        <w:rPr>
          <w:rFonts w:ascii="Times New Roman" w:hAnsi="Times New Roman" w:cs="Times New Roman"/>
          <w:sz w:val="24"/>
          <w:szCs w:val="24"/>
          <w:lang w:val="en-GB"/>
        </w:rPr>
        <w:t xml:space="preserve"> or </w:t>
      </w:r>
      <w:r w:rsidR="009B21BC" w:rsidRPr="00116F4F">
        <w:rPr>
          <w:rFonts w:ascii="Times New Roman" w:hAnsi="Times New Roman" w:cs="Times New Roman"/>
          <w:sz w:val="24"/>
          <w:szCs w:val="24"/>
          <w:lang w:val="en-GB"/>
        </w:rPr>
        <w:t>whether</w:t>
      </w:r>
      <w:r w:rsidR="00B1790F" w:rsidRPr="00116F4F">
        <w:rPr>
          <w:rFonts w:ascii="Times New Roman" w:hAnsi="Times New Roman" w:cs="Times New Roman"/>
          <w:sz w:val="24"/>
          <w:szCs w:val="24"/>
          <w:lang w:val="en-GB"/>
        </w:rPr>
        <w:t xml:space="preserve"> it is </w:t>
      </w:r>
      <w:r w:rsidR="00116F4F" w:rsidRPr="00116F4F">
        <w:rPr>
          <w:rFonts w:ascii="Times New Roman" w:hAnsi="Times New Roman" w:cs="Times New Roman"/>
          <w:sz w:val="24"/>
          <w:szCs w:val="24"/>
          <w:lang w:val="en-GB"/>
        </w:rPr>
        <w:t xml:space="preserve">sufficient </w:t>
      </w:r>
      <w:r w:rsidR="00B1790F" w:rsidRPr="00116F4F">
        <w:rPr>
          <w:rFonts w:ascii="Times New Roman" w:hAnsi="Times New Roman" w:cs="Times New Roman"/>
          <w:sz w:val="24"/>
          <w:szCs w:val="24"/>
          <w:lang w:val="en-GB"/>
        </w:rPr>
        <w:t>to elect a</w:t>
      </w:r>
      <w:r w:rsidR="00EB494E">
        <w:rPr>
          <w:rFonts w:ascii="Times New Roman" w:hAnsi="Times New Roman" w:cs="Times New Roman"/>
          <w:sz w:val="24"/>
          <w:szCs w:val="24"/>
          <w:lang w:val="en-GB"/>
        </w:rPr>
        <w:t>n</w:t>
      </w:r>
      <w:r w:rsidR="00B1790F" w:rsidRPr="00116F4F">
        <w:rPr>
          <w:rFonts w:ascii="Times New Roman" w:hAnsi="Times New Roman" w:cs="Times New Roman"/>
          <w:sz w:val="24"/>
          <w:szCs w:val="24"/>
          <w:lang w:val="en-GB"/>
        </w:rPr>
        <w:t xml:space="preserve"> </w:t>
      </w:r>
      <w:r w:rsidR="00DF2168">
        <w:rPr>
          <w:rFonts w:ascii="Times New Roman" w:hAnsi="Times New Roman" w:cs="Times New Roman"/>
          <w:sz w:val="24"/>
          <w:szCs w:val="24"/>
          <w:lang w:val="en-GB"/>
        </w:rPr>
        <w:t>adequate</w:t>
      </w:r>
      <w:r w:rsidR="00EB494E">
        <w:rPr>
          <w:rFonts w:ascii="Times New Roman" w:hAnsi="Times New Roman" w:cs="Times New Roman"/>
          <w:sz w:val="24"/>
          <w:szCs w:val="24"/>
          <w:lang w:val="en-GB"/>
        </w:rPr>
        <w:t xml:space="preserve"> </w:t>
      </w:r>
      <w:r w:rsidR="00B1790F" w:rsidRPr="00116F4F">
        <w:rPr>
          <w:rFonts w:ascii="Times New Roman" w:hAnsi="Times New Roman" w:cs="Times New Roman"/>
          <w:sz w:val="24"/>
          <w:szCs w:val="24"/>
          <w:lang w:val="en-GB"/>
        </w:rPr>
        <w:t>candidate</w:t>
      </w:r>
      <w:r w:rsidR="00EB494E">
        <w:rPr>
          <w:rFonts w:ascii="Times New Roman" w:hAnsi="Times New Roman" w:cs="Times New Roman"/>
          <w:sz w:val="24"/>
          <w:szCs w:val="24"/>
          <w:lang w:val="en-GB"/>
        </w:rPr>
        <w:t>;</w:t>
      </w:r>
      <w:r w:rsidR="00B1790F" w:rsidRPr="00116F4F">
        <w:rPr>
          <w:rFonts w:ascii="Times New Roman" w:hAnsi="Times New Roman" w:cs="Times New Roman"/>
          <w:sz w:val="24"/>
          <w:szCs w:val="24"/>
          <w:lang w:val="en-GB"/>
        </w:rPr>
        <w:t xml:space="preserve"> or whether the worthiest </w:t>
      </w:r>
      <w:r w:rsidR="009B21BC" w:rsidRPr="00116F4F">
        <w:rPr>
          <w:rFonts w:ascii="Times New Roman" w:hAnsi="Times New Roman" w:cs="Times New Roman"/>
          <w:sz w:val="24"/>
          <w:szCs w:val="24"/>
          <w:lang w:val="en-GB"/>
        </w:rPr>
        <w:t>among</w:t>
      </w:r>
      <w:r w:rsidR="00B1790F" w:rsidRPr="00116F4F">
        <w:rPr>
          <w:rFonts w:ascii="Times New Roman" w:hAnsi="Times New Roman" w:cs="Times New Roman"/>
          <w:sz w:val="24"/>
          <w:szCs w:val="24"/>
          <w:lang w:val="en-GB"/>
        </w:rPr>
        <w:t xml:space="preserve"> several candidates </w:t>
      </w:r>
      <w:r w:rsidR="009B21BC" w:rsidRPr="00116F4F">
        <w:rPr>
          <w:rFonts w:ascii="Times New Roman" w:hAnsi="Times New Roman" w:cs="Times New Roman"/>
          <w:sz w:val="24"/>
          <w:szCs w:val="24"/>
          <w:lang w:val="en-GB"/>
        </w:rPr>
        <w:t>must</w:t>
      </w:r>
      <w:r w:rsidR="00B1790F" w:rsidRPr="00116F4F">
        <w:rPr>
          <w:rFonts w:ascii="Times New Roman" w:hAnsi="Times New Roman" w:cs="Times New Roman"/>
          <w:sz w:val="24"/>
          <w:szCs w:val="24"/>
          <w:lang w:val="en-GB"/>
        </w:rPr>
        <w:t xml:space="preserve"> be elected</w:t>
      </w:r>
      <w:r w:rsidR="00B1790F" w:rsidRPr="00163ADB">
        <w:rPr>
          <w:rFonts w:ascii="Times New Roman" w:hAnsi="Times New Roman" w:cs="Times New Roman"/>
          <w:sz w:val="24"/>
          <w:szCs w:val="24"/>
          <w:lang w:val="en-GB"/>
        </w:rPr>
        <w:t xml:space="preserve"> (Vitoria 1934, q. 63, art. 2,</w:t>
      </w:r>
      <w:r w:rsidR="00715E03" w:rsidRPr="00163ADB">
        <w:rPr>
          <w:rFonts w:ascii="Times New Roman" w:hAnsi="Times New Roman" w:cs="Times New Roman"/>
          <w:sz w:val="24"/>
          <w:szCs w:val="24"/>
          <w:lang w:val="en-GB"/>
        </w:rPr>
        <w:t xml:space="preserve"> no.</w:t>
      </w:r>
      <w:r w:rsidR="00B1790F" w:rsidRPr="00163ADB">
        <w:rPr>
          <w:rFonts w:ascii="Times New Roman" w:hAnsi="Times New Roman" w:cs="Times New Roman"/>
          <w:sz w:val="24"/>
          <w:szCs w:val="24"/>
          <w:lang w:val="en-GB"/>
        </w:rPr>
        <w:t xml:space="preserve"> 4, p. 234;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13-14, p</w:t>
      </w:r>
      <w:r w:rsidR="009B21BC" w:rsidRPr="00163ADB">
        <w:rPr>
          <w:rFonts w:ascii="Times New Roman" w:hAnsi="Times New Roman" w:cs="Times New Roman"/>
          <w:sz w:val="24"/>
          <w:szCs w:val="24"/>
          <w:lang w:val="en-GB"/>
        </w:rPr>
        <w:t>p</w:t>
      </w:r>
      <w:r w:rsidR="00B1790F" w:rsidRPr="00163ADB">
        <w:rPr>
          <w:rFonts w:ascii="Times New Roman" w:hAnsi="Times New Roman" w:cs="Times New Roman"/>
          <w:sz w:val="24"/>
          <w:szCs w:val="24"/>
          <w:lang w:val="en-GB"/>
        </w:rPr>
        <w:t xml:space="preserve">. 396-399). </w:t>
      </w:r>
      <w:r w:rsidR="00111D53">
        <w:rPr>
          <w:rFonts w:ascii="Times New Roman" w:hAnsi="Times New Roman" w:cs="Times New Roman"/>
          <w:sz w:val="24"/>
          <w:szCs w:val="24"/>
          <w:lang w:val="en-GB"/>
        </w:rPr>
        <w:t>P</w:t>
      </w:r>
      <w:r w:rsidR="00B1790F" w:rsidRPr="00163ADB">
        <w:rPr>
          <w:rFonts w:ascii="Times New Roman" w:hAnsi="Times New Roman" w:cs="Times New Roman"/>
          <w:sz w:val="24"/>
          <w:szCs w:val="24"/>
          <w:lang w:val="en-GB"/>
        </w:rPr>
        <w:t>ope</w:t>
      </w:r>
      <w:r w:rsidR="00111D53">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bishop</w:t>
      </w:r>
      <w:r w:rsidR="00111D53">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and secular ruler</w:t>
      </w:r>
      <w:r w:rsidR="00111D53">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are not the proprietors of the benefices but </w:t>
      </w:r>
      <w:r w:rsidR="00674033">
        <w:rPr>
          <w:rFonts w:ascii="Times New Roman" w:hAnsi="Times New Roman" w:cs="Times New Roman"/>
          <w:sz w:val="24"/>
          <w:szCs w:val="24"/>
          <w:lang w:val="en-GB"/>
        </w:rPr>
        <w:t xml:space="preserve">only </w:t>
      </w:r>
      <w:r w:rsidR="00B1790F" w:rsidRPr="00163ADB">
        <w:rPr>
          <w:rFonts w:ascii="Times New Roman" w:hAnsi="Times New Roman" w:cs="Times New Roman"/>
          <w:sz w:val="24"/>
          <w:szCs w:val="24"/>
          <w:lang w:val="en-GB"/>
        </w:rPr>
        <w:t>the administrators</w:t>
      </w:r>
      <w:r w:rsidR="00674033">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they </w:t>
      </w:r>
      <w:r w:rsidR="00674033">
        <w:rPr>
          <w:rFonts w:ascii="Times New Roman" w:hAnsi="Times New Roman" w:cs="Times New Roman"/>
          <w:sz w:val="24"/>
          <w:szCs w:val="24"/>
          <w:lang w:val="en-GB"/>
        </w:rPr>
        <w:t xml:space="preserve">therefore </w:t>
      </w:r>
      <w:r w:rsidR="00B1790F" w:rsidRPr="00163ADB">
        <w:rPr>
          <w:rFonts w:ascii="Times New Roman" w:hAnsi="Times New Roman" w:cs="Times New Roman"/>
          <w:sz w:val="24"/>
          <w:szCs w:val="24"/>
          <w:lang w:val="en-GB"/>
        </w:rPr>
        <w:t xml:space="preserve">must </w:t>
      </w:r>
      <w:r w:rsidR="00B1790F" w:rsidRPr="004870D8">
        <w:rPr>
          <w:rFonts w:ascii="Times New Roman" w:hAnsi="Times New Roman" w:cs="Times New Roman"/>
          <w:sz w:val="24"/>
          <w:szCs w:val="24"/>
          <w:lang w:val="en-GB"/>
        </w:rPr>
        <w:t xml:space="preserve">promote the good of their </w:t>
      </w:r>
      <w:r w:rsidR="004E0A98" w:rsidRPr="004870D8">
        <w:rPr>
          <w:rFonts w:ascii="Times New Roman" w:hAnsi="Times New Roman" w:cs="Times New Roman"/>
          <w:sz w:val="24"/>
          <w:szCs w:val="24"/>
          <w:lang w:val="en-GB"/>
        </w:rPr>
        <w:t xml:space="preserve">divine </w:t>
      </w:r>
      <w:r w:rsidR="00B1790F" w:rsidRPr="004870D8">
        <w:rPr>
          <w:rFonts w:ascii="Times New Roman" w:hAnsi="Times New Roman" w:cs="Times New Roman"/>
          <w:sz w:val="24"/>
          <w:szCs w:val="24"/>
          <w:lang w:val="en-GB"/>
        </w:rPr>
        <w:t>master</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14, p. 397). As a rule, benefices have to be given not only to a worthy candidate but to the worthier candidate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14, p. 396; Torres 1621, disp. 22, dub. 1, no. 1, col. 217). Doing </w:t>
      </w:r>
      <w:r w:rsidR="00164B8D">
        <w:rPr>
          <w:rFonts w:ascii="Times New Roman" w:hAnsi="Times New Roman" w:cs="Times New Roman"/>
          <w:sz w:val="24"/>
          <w:szCs w:val="24"/>
          <w:lang w:val="en-GB"/>
        </w:rPr>
        <w:t>otherwise</w:t>
      </w:r>
      <w:r w:rsidR="00B1790F" w:rsidRPr="00163ADB">
        <w:rPr>
          <w:rFonts w:ascii="Times New Roman" w:hAnsi="Times New Roman" w:cs="Times New Roman"/>
          <w:sz w:val="24"/>
          <w:szCs w:val="24"/>
          <w:lang w:val="en-GB"/>
        </w:rPr>
        <w:t xml:space="preserve"> qualifies as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and thus as a mortal sin (Torres 1621, disp. 22, dub. 1, no. 1, col. 217). In certain cases, however, it is sufficient to simply select a candidate who is worthy; for example, when the task</w:t>
      </w:r>
      <w:r w:rsidR="00EB494E">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w:t>
      </w:r>
      <w:r w:rsidR="00EB494E">
        <w:rPr>
          <w:rFonts w:ascii="Times New Roman" w:hAnsi="Times New Roman" w:cs="Times New Roman"/>
          <w:sz w:val="24"/>
          <w:szCs w:val="24"/>
          <w:lang w:val="en-GB"/>
        </w:rPr>
        <w:t>associated with the office are</w:t>
      </w:r>
      <w:r w:rsidR="00B1790F" w:rsidRPr="00163ADB">
        <w:rPr>
          <w:rFonts w:ascii="Times New Roman" w:hAnsi="Times New Roman" w:cs="Times New Roman"/>
          <w:sz w:val="24"/>
          <w:szCs w:val="24"/>
          <w:lang w:val="en-GB"/>
        </w:rPr>
        <w:t xml:space="preserve"> not of great importance, </w:t>
      </w:r>
      <w:r w:rsidR="00DF2168">
        <w:rPr>
          <w:rFonts w:ascii="Times New Roman" w:hAnsi="Times New Roman" w:cs="Times New Roman"/>
          <w:sz w:val="24"/>
          <w:szCs w:val="24"/>
          <w:lang w:val="en-GB"/>
        </w:rPr>
        <w:t>which, however, is rarely the case</w:t>
      </w:r>
      <w:r w:rsidR="00B1790F" w:rsidRPr="00163ADB">
        <w:rPr>
          <w:rFonts w:ascii="Times New Roman" w:hAnsi="Times New Roman" w:cs="Times New Roman"/>
          <w:sz w:val="24"/>
          <w:szCs w:val="24"/>
          <w:lang w:val="en-GB"/>
        </w:rPr>
        <w:t xml:space="preserve"> (Torres 1621, disp. 22, dub. 1, no. 1, col. 217). </w:t>
      </w:r>
      <w:r w:rsidR="002F096E">
        <w:rPr>
          <w:rFonts w:ascii="Times New Roman" w:hAnsi="Times New Roman" w:cs="Times New Roman"/>
          <w:sz w:val="24"/>
          <w:szCs w:val="24"/>
          <w:lang w:val="en-GB"/>
        </w:rPr>
        <w:t>It is permissible to overlook a</w:t>
      </w:r>
      <w:r w:rsidR="00B1790F" w:rsidRPr="00163ADB">
        <w:rPr>
          <w:rFonts w:ascii="Times New Roman" w:hAnsi="Times New Roman" w:cs="Times New Roman"/>
          <w:sz w:val="24"/>
          <w:szCs w:val="24"/>
          <w:lang w:val="en-GB"/>
        </w:rPr>
        <w:t xml:space="preserve"> worthier candidate when a lay patron presents someone worthy, even if </w:t>
      </w:r>
      <w:r w:rsidR="002A0FFB">
        <w:rPr>
          <w:rFonts w:ascii="Times New Roman" w:hAnsi="Times New Roman" w:cs="Times New Roman"/>
          <w:sz w:val="24"/>
          <w:szCs w:val="24"/>
          <w:lang w:val="en-GB"/>
        </w:rPr>
        <w:t>t</w:t>
      </w:r>
      <w:r w:rsidR="00A8080D" w:rsidRPr="00163ADB">
        <w:rPr>
          <w:rFonts w:ascii="Times New Roman" w:hAnsi="Times New Roman" w:cs="Times New Roman"/>
          <w:sz w:val="24"/>
          <w:szCs w:val="24"/>
          <w:lang w:val="en-GB"/>
        </w:rPr>
        <w:t xml:space="preserve">he </w:t>
      </w:r>
      <w:r w:rsidR="002A0FFB">
        <w:rPr>
          <w:rFonts w:ascii="Times New Roman" w:hAnsi="Times New Roman" w:cs="Times New Roman"/>
          <w:sz w:val="24"/>
          <w:szCs w:val="24"/>
          <w:lang w:val="en-GB"/>
        </w:rPr>
        <w:t xml:space="preserve">latter </w:t>
      </w:r>
      <w:r w:rsidR="00A8080D" w:rsidRPr="00163ADB">
        <w:rPr>
          <w:rFonts w:ascii="Times New Roman" w:hAnsi="Times New Roman" w:cs="Times New Roman"/>
          <w:sz w:val="24"/>
          <w:szCs w:val="24"/>
          <w:lang w:val="en-GB"/>
        </w:rPr>
        <w:t>is</w:t>
      </w:r>
      <w:r w:rsidR="00B1790F" w:rsidRPr="00163ADB">
        <w:rPr>
          <w:rFonts w:ascii="Times New Roman" w:hAnsi="Times New Roman" w:cs="Times New Roman"/>
          <w:sz w:val="24"/>
          <w:szCs w:val="24"/>
          <w:lang w:val="en-GB"/>
        </w:rPr>
        <w:t xml:space="preserve"> from his own family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13, p. 396). When there are many electors </w:t>
      </w:r>
      <w:r w:rsidR="000E50B2">
        <w:rPr>
          <w:rFonts w:ascii="Times New Roman" w:hAnsi="Times New Roman" w:cs="Times New Roman"/>
          <w:sz w:val="24"/>
          <w:szCs w:val="24"/>
          <w:lang w:val="en-GB"/>
        </w:rPr>
        <w:t>among</w:t>
      </w:r>
      <w:r w:rsidR="002F096E">
        <w:rPr>
          <w:rFonts w:ascii="Times New Roman" w:hAnsi="Times New Roman" w:cs="Times New Roman"/>
          <w:sz w:val="24"/>
          <w:szCs w:val="24"/>
          <w:lang w:val="en-GB"/>
        </w:rPr>
        <w:t xml:space="preserve"> whom</w:t>
      </w:r>
      <w:r w:rsidR="00B1790F" w:rsidRPr="00163ADB">
        <w:rPr>
          <w:rFonts w:ascii="Times New Roman" w:hAnsi="Times New Roman" w:cs="Times New Roman"/>
          <w:sz w:val="24"/>
          <w:szCs w:val="24"/>
          <w:lang w:val="en-GB"/>
        </w:rPr>
        <w:t xml:space="preserve"> few </w:t>
      </w:r>
      <w:r w:rsidR="002F096E">
        <w:rPr>
          <w:rFonts w:ascii="Times New Roman" w:hAnsi="Times New Roman" w:cs="Times New Roman"/>
          <w:sz w:val="24"/>
          <w:szCs w:val="24"/>
          <w:lang w:val="en-GB"/>
        </w:rPr>
        <w:t xml:space="preserve">are </w:t>
      </w:r>
      <w:r w:rsidR="00B1790F" w:rsidRPr="00163ADB">
        <w:rPr>
          <w:rFonts w:ascii="Times New Roman" w:hAnsi="Times New Roman" w:cs="Times New Roman"/>
          <w:sz w:val="24"/>
          <w:szCs w:val="24"/>
          <w:lang w:val="en-GB"/>
        </w:rPr>
        <w:t>tend</w:t>
      </w:r>
      <w:r w:rsidR="002F096E">
        <w:rPr>
          <w:rFonts w:ascii="Times New Roman" w:hAnsi="Times New Roman" w:cs="Times New Roman"/>
          <w:sz w:val="24"/>
          <w:szCs w:val="24"/>
          <w:lang w:val="en-GB"/>
        </w:rPr>
        <w:t>ing</w:t>
      </w:r>
      <w:r w:rsidR="00B1790F" w:rsidRPr="00163ADB">
        <w:rPr>
          <w:rFonts w:ascii="Times New Roman" w:hAnsi="Times New Roman" w:cs="Times New Roman"/>
          <w:sz w:val="24"/>
          <w:szCs w:val="24"/>
          <w:lang w:val="en-GB"/>
        </w:rPr>
        <w:t xml:space="preserve"> to</w:t>
      </w:r>
      <w:r w:rsidR="002F096E">
        <w:rPr>
          <w:rFonts w:ascii="Times New Roman" w:hAnsi="Times New Roman" w:cs="Times New Roman"/>
          <w:sz w:val="24"/>
          <w:szCs w:val="24"/>
          <w:lang w:val="en-GB"/>
        </w:rPr>
        <w:t>wards</w:t>
      </w:r>
      <w:r w:rsidR="00B1790F" w:rsidRPr="00163ADB">
        <w:rPr>
          <w:rFonts w:ascii="Times New Roman" w:hAnsi="Times New Roman" w:cs="Times New Roman"/>
          <w:sz w:val="24"/>
          <w:szCs w:val="24"/>
          <w:lang w:val="en-GB"/>
        </w:rPr>
        <w:t xml:space="preserve"> choos</w:t>
      </w:r>
      <w:r w:rsidR="002F096E">
        <w:rPr>
          <w:rFonts w:ascii="Times New Roman" w:hAnsi="Times New Roman" w:cs="Times New Roman"/>
          <w:sz w:val="24"/>
          <w:szCs w:val="24"/>
          <w:lang w:val="en-GB"/>
        </w:rPr>
        <w:t>ing</w:t>
      </w:r>
      <w:r w:rsidR="00B1790F" w:rsidRPr="00163ADB">
        <w:rPr>
          <w:rFonts w:ascii="Times New Roman" w:hAnsi="Times New Roman" w:cs="Times New Roman"/>
          <w:sz w:val="24"/>
          <w:szCs w:val="24"/>
          <w:lang w:val="en-GB"/>
        </w:rPr>
        <w:t xml:space="preserve"> the worthiest candidate, an elector can vote for a worthy candidate who has a higher probability of being elected than the worthiest one, in order to prevent an unworthy candidate from being chosen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34, dub. 13, p. 396).</w:t>
      </w:r>
    </w:p>
    <w:p w14:paraId="2E6A0BCC" w14:textId="70B79298" w:rsidR="00B1790F" w:rsidRPr="00163ADB" w:rsidRDefault="00B1790F" w:rsidP="00851078">
      <w:pPr>
        <w:spacing w:line="360" w:lineRule="auto"/>
        <w:jc w:val="both"/>
        <w:rPr>
          <w:rFonts w:ascii="Times New Roman" w:hAnsi="Times New Roman" w:cs="Times New Roman"/>
          <w:sz w:val="24"/>
          <w:szCs w:val="24"/>
          <w:lang w:val="en-GB"/>
        </w:rPr>
      </w:pP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in distributing </w:t>
      </w:r>
      <w:r w:rsidRPr="009C45AC">
        <w:rPr>
          <w:rFonts w:ascii="Times New Roman" w:hAnsi="Times New Roman" w:cs="Times New Roman"/>
          <w:sz w:val="24"/>
          <w:szCs w:val="24"/>
          <w:lang w:val="en-GB"/>
        </w:rPr>
        <w:t>spiritual goods</w:t>
      </w:r>
      <w:r w:rsidRPr="00163ADB">
        <w:rPr>
          <w:rFonts w:ascii="Times New Roman" w:hAnsi="Times New Roman" w:cs="Times New Roman"/>
          <w:sz w:val="24"/>
          <w:szCs w:val="24"/>
          <w:lang w:val="en-GB"/>
        </w:rPr>
        <w:t xml:space="preserve">, such as benefices, is </w:t>
      </w:r>
      <w:r w:rsidR="00AA233E">
        <w:rPr>
          <w:rFonts w:ascii="Times New Roman" w:hAnsi="Times New Roman" w:cs="Times New Roman"/>
          <w:sz w:val="24"/>
          <w:szCs w:val="24"/>
          <w:lang w:val="en-GB"/>
        </w:rPr>
        <w:t xml:space="preserve">a </w:t>
      </w:r>
      <w:r w:rsidRPr="00163ADB">
        <w:rPr>
          <w:rFonts w:ascii="Times New Roman" w:hAnsi="Times New Roman" w:cs="Times New Roman"/>
          <w:sz w:val="24"/>
          <w:szCs w:val="24"/>
          <w:lang w:val="en-GB"/>
        </w:rPr>
        <w:t xml:space="preserve">more </w:t>
      </w:r>
      <w:r w:rsidR="00AA233E">
        <w:rPr>
          <w:rFonts w:ascii="Times New Roman" w:hAnsi="Times New Roman" w:cs="Times New Roman"/>
          <w:sz w:val="24"/>
          <w:szCs w:val="24"/>
          <w:lang w:val="en-GB"/>
        </w:rPr>
        <w:t xml:space="preserve">grievous sin </w:t>
      </w:r>
      <w:r w:rsidRPr="00163ADB">
        <w:rPr>
          <w:rFonts w:ascii="Times New Roman" w:hAnsi="Times New Roman" w:cs="Times New Roman"/>
          <w:sz w:val="24"/>
          <w:szCs w:val="24"/>
          <w:lang w:val="en-GB"/>
        </w:rPr>
        <w:t xml:space="preserve">than in distributing </w:t>
      </w:r>
      <w:r w:rsidRPr="009C45AC">
        <w:rPr>
          <w:rFonts w:ascii="Times New Roman" w:hAnsi="Times New Roman" w:cs="Times New Roman"/>
          <w:sz w:val="24"/>
          <w:szCs w:val="24"/>
          <w:lang w:val="en-GB"/>
        </w:rPr>
        <w:t>temporal goods</w:t>
      </w:r>
      <w:r w:rsidRPr="00163ADB">
        <w:rPr>
          <w:rFonts w:ascii="Times New Roman" w:hAnsi="Times New Roman" w:cs="Times New Roman"/>
          <w:sz w:val="24"/>
          <w:szCs w:val="24"/>
          <w:lang w:val="en-GB"/>
        </w:rPr>
        <w:t>, like secular offices, because greater harm is done in spiritual matters (Vitoria 1934, q. 63, art. 2,</w:t>
      </w:r>
      <w:r w:rsidR="00164B8D">
        <w:rPr>
          <w:rFonts w:ascii="Times New Roman" w:hAnsi="Times New Roman" w:cs="Times New Roman"/>
          <w:sz w:val="24"/>
          <w:szCs w:val="24"/>
          <w:lang w:val="en-GB"/>
        </w:rPr>
        <w:t xml:space="preserve"> </w:t>
      </w:r>
      <w:r w:rsidR="00715E03" w:rsidRPr="00163ADB">
        <w:rPr>
          <w:rFonts w:ascii="Times New Roman" w:hAnsi="Times New Roman" w:cs="Times New Roman"/>
          <w:sz w:val="24"/>
          <w:szCs w:val="24"/>
          <w:lang w:val="en-GB"/>
        </w:rPr>
        <w:t>no.</w:t>
      </w:r>
      <w:r w:rsidRPr="00163ADB">
        <w:rPr>
          <w:rFonts w:ascii="Times New Roman" w:hAnsi="Times New Roman" w:cs="Times New Roman"/>
          <w:sz w:val="24"/>
          <w:szCs w:val="24"/>
          <w:lang w:val="en-GB"/>
        </w:rPr>
        <w:t xml:space="preserve"> 1, p. 232). </w:t>
      </w:r>
      <w:r w:rsidR="003A3879">
        <w:rPr>
          <w:rFonts w:ascii="Times New Roman" w:hAnsi="Times New Roman" w:cs="Times New Roman"/>
          <w:sz w:val="24"/>
          <w:szCs w:val="24"/>
          <w:lang w:val="en-GB"/>
        </w:rPr>
        <w:t xml:space="preserve">One has to </w:t>
      </w:r>
      <w:r w:rsidRPr="00163ADB">
        <w:rPr>
          <w:rFonts w:ascii="Times New Roman" w:hAnsi="Times New Roman" w:cs="Times New Roman"/>
          <w:sz w:val="24"/>
          <w:szCs w:val="24"/>
          <w:lang w:val="en-GB"/>
        </w:rPr>
        <w:t xml:space="preserve">distinguish between the </w:t>
      </w:r>
      <w:r w:rsidR="001D71CC">
        <w:rPr>
          <w:rFonts w:ascii="Times New Roman" w:hAnsi="Times New Roman" w:cs="Times New Roman"/>
          <w:sz w:val="24"/>
          <w:szCs w:val="24"/>
          <w:lang w:val="en-GB"/>
        </w:rPr>
        <w:lastRenderedPageBreak/>
        <w:t>inherent</w:t>
      </w:r>
      <w:r w:rsidRPr="00163ADB">
        <w:rPr>
          <w:rFonts w:ascii="Times New Roman" w:hAnsi="Times New Roman" w:cs="Times New Roman"/>
          <w:sz w:val="24"/>
          <w:szCs w:val="24"/>
          <w:lang w:val="en-GB"/>
        </w:rPr>
        <w:t xml:space="preserve"> </w:t>
      </w:r>
      <w:r w:rsidR="001D71CC">
        <w:rPr>
          <w:rFonts w:ascii="Times New Roman" w:hAnsi="Times New Roman" w:cs="Times New Roman"/>
          <w:sz w:val="24"/>
          <w:szCs w:val="24"/>
          <w:lang w:val="en-GB"/>
        </w:rPr>
        <w:t>worthiness</w:t>
      </w:r>
      <w:r w:rsidRPr="00163ADB">
        <w:rPr>
          <w:rFonts w:ascii="Times New Roman" w:hAnsi="Times New Roman" w:cs="Times New Roman"/>
          <w:sz w:val="24"/>
          <w:szCs w:val="24"/>
          <w:lang w:val="en-GB"/>
        </w:rPr>
        <w:t xml:space="preserve"> of </w:t>
      </w:r>
      <w:r w:rsidR="001D71CC">
        <w:rPr>
          <w:rFonts w:ascii="Times New Roman" w:hAnsi="Times New Roman" w:cs="Times New Roman"/>
          <w:sz w:val="24"/>
          <w:szCs w:val="24"/>
          <w:lang w:val="en-GB"/>
        </w:rPr>
        <w:t>a person</w:t>
      </w:r>
      <w:r w:rsidRPr="00163ADB">
        <w:rPr>
          <w:rFonts w:ascii="Times New Roman" w:hAnsi="Times New Roman" w:cs="Times New Roman"/>
          <w:sz w:val="24"/>
          <w:szCs w:val="24"/>
          <w:lang w:val="en-GB"/>
        </w:rPr>
        <w:t xml:space="preserve"> and </w:t>
      </w:r>
      <w:r w:rsidR="001D71CC">
        <w:rPr>
          <w:rFonts w:ascii="Times New Roman" w:hAnsi="Times New Roman" w:cs="Times New Roman"/>
          <w:sz w:val="24"/>
          <w:szCs w:val="24"/>
          <w:lang w:val="en-GB"/>
        </w:rPr>
        <w:t>his worthiness</w:t>
      </w:r>
      <w:r w:rsidRPr="00163ADB">
        <w:rPr>
          <w:rFonts w:ascii="Times New Roman" w:hAnsi="Times New Roman" w:cs="Times New Roman"/>
          <w:sz w:val="24"/>
          <w:szCs w:val="24"/>
          <w:lang w:val="en-GB"/>
        </w:rPr>
        <w:t xml:space="preserve"> for </w:t>
      </w:r>
      <w:r w:rsidR="001D71CC">
        <w:rPr>
          <w:rFonts w:ascii="Times New Roman" w:hAnsi="Times New Roman" w:cs="Times New Roman"/>
          <w:sz w:val="24"/>
          <w:szCs w:val="24"/>
          <w:lang w:val="en-GB"/>
        </w:rPr>
        <w:t>a</w:t>
      </w:r>
      <w:r w:rsidRPr="00163ADB">
        <w:rPr>
          <w:rFonts w:ascii="Times New Roman" w:hAnsi="Times New Roman" w:cs="Times New Roman"/>
          <w:sz w:val="24"/>
          <w:szCs w:val="24"/>
          <w:lang w:val="en-GB"/>
        </w:rPr>
        <w:t xml:space="preserve"> specific office (Vitoria 1934, q. 63, art. 2,</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1, p. 232). The worthiest candidate is not necessarily the most erudite or pious person, but rather the one who, all things considered, will perform the office best and be of the greatest utility to the church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34, dub. 12, p. 395). When it comes to university chairs, according to positive law, the more erudite candidate must be elected; otherwise, it is considered a mortal sin. However, according to natural law, this would not be necessary (Vitoria 1934, q. 63, art. 2,</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23, p. 250).</w:t>
      </w:r>
    </w:p>
    <w:p w14:paraId="042B7028" w14:textId="14470371" w:rsidR="00B1790F" w:rsidRPr="00163ADB" w:rsidRDefault="00B1790F" w:rsidP="000F0E44">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Those elected require the right </w:t>
      </w:r>
      <w:r w:rsidRPr="003A3879">
        <w:rPr>
          <w:rFonts w:ascii="Times New Roman" w:hAnsi="Times New Roman" w:cs="Times New Roman"/>
          <w:sz w:val="24"/>
          <w:szCs w:val="24"/>
          <w:lang w:val="en-GB"/>
        </w:rPr>
        <w:t>c</w:t>
      </w:r>
      <w:r w:rsidR="003A3879">
        <w:rPr>
          <w:rFonts w:ascii="Times New Roman" w:hAnsi="Times New Roman" w:cs="Times New Roman"/>
          <w:sz w:val="24"/>
          <w:szCs w:val="24"/>
          <w:lang w:val="en-GB"/>
        </w:rPr>
        <w:t>haracter</w:t>
      </w:r>
      <w:r w:rsidRPr="00163ADB">
        <w:rPr>
          <w:rFonts w:ascii="Times New Roman" w:hAnsi="Times New Roman" w:cs="Times New Roman"/>
          <w:sz w:val="24"/>
          <w:szCs w:val="24"/>
          <w:lang w:val="en-GB"/>
        </w:rPr>
        <w:t xml:space="preserve">, and additional </w:t>
      </w:r>
      <w:r w:rsidR="003A3879">
        <w:rPr>
          <w:rFonts w:ascii="Times New Roman" w:hAnsi="Times New Roman" w:cs="Times New Roman"/>
          <w:sz w:val="24"/>
          <w:szCs w:val="24"/>
          <w:lang w:val="en-GB"/>
        </w:rPr>
        <w:t>abilities</w:t>
      </w:r>
      <w:r w:rsidR="003A3879"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such as knowledge, prudence, skill, and other mental qualities necessary for </w:t>
      </w:r>
      <w:r w:rsidR="00FD63DD">
        <w:rPr>
          <w:rFonts w:ascii="Times New Roman" w:hAnsi="Times New Roman" w:cs="Times New Roman"/>
          <w:sz w:val="24"/>
          <w:szCs w:val="24"/>
          <w:lang w:val="en-GB"/>
        </w:rPr>
        <w:t>the</w:t>
      </w:r>
      <w:r w:rsidR="00EB494E">
        <w:rPr>
          <w:rFonts w:ascii="Times New Roman" w:hAnsi="Times New Roman" w:cs="Times New Roman"/>
          <w:sz w:val="24"/>
          <w:szCs w:val="24"/>
          <w:lang w:val="en-GB"/>
        </w:rPr>
        <w:t xml:space="preserve"> </w:t>
      </w:r>
      <w:r w:rsidR="00FD63DD">
        <w:rPr>
          <w:rFonts w:ascii="Times New Roman" w:hAnsi="Times New Roman" w:cs="Times New Roman"/>
          <w:sz w:val="24"/>
          <w:szCs w:val="24"/>
          <w:lang w:val="en-GB"/>
        </w:rPr>
        <w:t>administration of the office</w:t>
      </w:r>
      <w:r w:rsidR="00FD63DD"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(Soto 1553, pars 1, lib. 3, q. 6, art. 2, p. 254).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w:t>
      </w:r>
      <w:r w:rsidR="00FC3F0A">
        <w:rPr>
          <w:rFonts w:ascii="Times New Roman" w:hAnsi="Times New Roman" w:cs="Times New Roman"/>
          <w:sz w:val="24"/>
          <w:szCs w:val="24"/>
          <w:lang w:val="en-GB"/>
        </w:rPr>
        <w:t>discusses</w:t>
      </w:r>
      <w:r w:rsidRPr="00163ADB">
        <w:rPr>
          <w:rFonts w:ascii="Times New Roman" w:hAnsi="Times New Roman" w:cs="Times New Roman"/>
          <w:sz w:val="24"/>
          <w:szCs w:val="24"/>
          <w:lang w:val="en-GB"/>
        </w:rPr>
        <w:t xml:space="preserve"> the necessary conditions for obtaining a benefice:</w:t>
      </w:r>
      <w:r w:rsidR="005457A6">
        <w:rPr>
          <w:rFonts w:ascii="Times New Roman" w:hAnsi="Times New Roman" w:cs="Times New Roman"/>
          <w:sz w:val="24"/>
          <w:szCs w:val="24"/>
          <w:lang w:val="en-GB"/>
        </w:rPr>
        <w:t xml:space="preserve"> an</w:t>
      </w:r>
      <w:r w:rsidRPr="00163ADB">
        <w:rPr>
          <w:rFonts w:ascii="Times New Roman" w:hAnsi="Times New Roman" w:cs="Times New Roman"/>
          <w:sz w:val="24"/>
          <w:szCs w:val="24"/>
          <w:lang w:val="en-GB"/>
        </w:rPr>
        <w:t xml:space="preserve"> honest lifestyle, the required age, the necessary knowledge; and whether </w:t>
      </w:r>
      <w:r w:rsidR="005457A6">
        <w:rPr>
          <w:rFonts w:ascii="Times New Roman" w:hAnsi="Times New Roman" w:cs="Times New Roman"/>
          <w:sz w:val="24"/>
          <w:szCs w:val="24"/>
          <w:lang w:val="en-GB"/>
        </w:rPr>
        <w:t>a</w:t>
      </w:r>
      <w:r w:rsidRPr="00163ADB">
        <w:rPr>
          <w:rFonts w:ascii="Times New Roman" w:hAnsi="Times New Roman" w:cs="Times New Roman"/>
          <w:sz w:val="24"/>
          <w:szCs w:val="24"/>
          <w:lang w:val="en-GB"/>
        </w:rPr>
        <w:t xml:space="preserve"> knowledge </w:t>
      </w:r>
      <w:r w:rsidR="005457A6">
        <w:rPr>
          <w:rFonts w:ascii="Times New Roman" w:hAnsi="Times New Roman" w:cs="Times New Roman"/>
          <w:sz w:val="24"/>
          <w:szCs w:val="24"/>
          <w:lang w:val="en-GB"/>
        </w:rPr>
        <w:t xml:space="preserve">of </w:t>
      </w:r>
      <w:r w:rsidR="005457A6" w:rsidRPr="00163ADB">
        <w:rPr>
          <w:rFonts w:ascii="Times New Roman" w:hAnsi="Times New Roman" w:cs="Times New Roman"/>
          <w:sz w:val="24"/>
          <w:szCs w:val="24"/>
          <w:lang w:val="en-GB"/>
        </w:rPr>
        <w:t>theology</w:t>
      </w:r>
      <w:r w:rsidR="005457A6">
        <w:rPr>
          <w:rFonts w:ascii="Times New Roman" w:hAnsi="Times New Roman" w:cs="Times New Roman"/>
          <w:sz w:val="24"/>
          <w:szCs w:val="24"/>
          <w:lang w:val="en-GB"/>
        </w:rPr>
        <w:t xml:space="preserve"> or</w:t>
      </w:r>
      <w:r w:rsidRPr="00163ADB">
        <w:rPr>
          <w:rFonts w:ascii="Times New Roman" w:hAnsi="Times New Roman" w:cs="Times New Roman"/>
          <w:sz w:val="24"/>
          <w:szCs w:val="24"/>
          <w:lang w:val="en-GB"/>
        </w:rPr>
        <w:t xml:space="preserve"> canon law is required for a bishop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2, cols. 980-994). Toledo argues that it is unjust and an act of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to confer benefices on someone </w:t>
      </w:r>
      <w:r w:rsidR="003258EA" w:rsidRPr="003258EA">
        <w:rPr>
          <w:rFonts w:ascii="Times New Roman" w:hAnsi="Times New Roman" w:cs="Times New Roman"/>
          <w:sz w:val="24"/>
          <w:szCs w:val="24"/>
          <w:lang w:val="en-GB"/>
        </w:rPr>
        <w:t xml:space="preserve">who does not know how to administer the office or </w:t>
      </w:r>
      <w:r w:rsidR="00CC7C33">
        <w:rPr>
          <w:rFonts w:ascii="Times New Roman" w:hAnsi="Times New Roman" w:cs="Times New Roman"/>
          <w:sz w:val="24"/>
          <w:szCs w:val="24"/>
          <w:lang w:val="en-GB"/>
        </w:rPr>
        <w:t>who is unable to</w:t>
      </w:r>
      <w:r w:rsidR="003258EA" w:rsidRPr="003258EA">
        <w:rPr>
          <w:rFonts w:ascii="Times New Roman" w:hAnsi="Times New Roman" w:cs="Times New Roman"/>
          <w:sz w:val="24"/>
          <w:szCs w:val="24"/>
          <w:lang w:val="en-GB"/>
        </w:rPr>
        <w:t xml:space="preserve"> do so </w:t>
      </w:r>
      <w:r w:rsidR="00CC7C33">
        <w:rPr>
          <w:rFonts w:ascii="Times New Roman" w:hAnsi="Times New Roman" w:cs="Times New Roman"/>
          <w:sz w:val="24"/>
          <w:szCs w:val="24"/>
          <w:lang w:val="en-GB"/>
        </w:rPr>
        <w:t xml:space="preserve">due to being </w:t>
      </w:r>
      <w:r w:rsidR="003258EA" w:rsidRPr="003258EA">
        <w:rPr>
          <w:rFonts w:ascii="Times New Roman" w:hAnsi="Times New Roman" w:cs="Times New Roman"/>
          <w:sz w:val="24"/>
          <w:szCs w:val="24"/>
          <w:lang w:val="en-GB"/>
        </w:rPr>
        <w:t>occupied with other matters</w:t>
      </w:r>
      <w:r w:rsidRPr="00163ADB">
        <w:rPr>
          <w:rFonts w:ascii="Times New Roman" w:hAnsi="Times New Roman" w:cs="Times New Roman"/>
          <w:sz w:val="24"/>
          <w:szCs w:val="24"/>
          <w:lang w:val="en-GB"/>
        </w:rPr>
        <w:t xml:space="preserve">, even if they </w:t>
      </w:r>
      <w:r w:rsidR="003258EA">
        <w:rPr>
          <w:rFonts w:ascii="Times New Roman" w:hAnsi="Times New Roman" w:cs="Times New Roman"/>
          <w:sz w:val="24"/>
          <w:szCs w:val="24"/>
          <w:lang w:val="en-GB"/>
        </w:rPr>
        <w:t>are learned or morally good</w:t>
      </w:r>
      <w:r w:rsidRPr="00163ADB">
        <w:rPr>
          <w:rFonts w:ascii="Times New Roman" w:hAnsi="Times New Roman" w:cs="Times New Roman"/>
          <w:sz w:val="24"/>
          <w:szCs w:val="24"/>
          <w:lang w:val="en-GB"/>
        </w:rPr>
        <w:t xml:space="preserve"> (Toledo 1600, lib. V, cap. 78, fol. 437r). </w:t>
      </w:r>
    </w:p>
    <w:p w14:paraId="664307AC" w14:textId="04450DC6" w:rsidR="00B1790F" w:rsidRPr="00163ADB" w:rsidRDefault="00FF00E8" w:rsidP="00754D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B1790F" w:rsidRPr="00163ADB">
        <w:rPr>
          <w:rFonts w:ascii="Times New Roman" w:hAnsi="Times New Roman" w:cs="Times New Roman"/>
          <w:sz w:val="24"/>
          <w:szCs w:val="24"/>
          <w:lang w:val="en-GB"/>
        </w:rPr>
        <w:t xml:space="preserve">f the </w:t>
      </w:r>
      <w:r>
        <w:rPr>
          <w:rFonts w:ascii="Times New Roman" w:hAnsi="Times New Roman" w:cs="Times New Roman"/>
          <w:sz w:val="24"/>
          <w:szCs w:val="24"/>
          <w:lang w:val="en-GB"/>
        </w:rPr>
        <w:t xml:space="preserve">chosen </w:t>
      </w:r>
      <w:r w:rsidR="005C3993">
        <w:rPr>
          <w:rFonts w:ascii="Times New Roman" w:hAnsi="Times New Roman" w:cs="Times New Roman"/>
          <w:sz w:val="24"/>
          <w:szCs w:val="24"/>
          <w:lang w:val="en-GB"/>
        </w:rPr>
        <w:t>candidate</w:t>
      </w:r>
      <w:r w:rsidR="00B1790F" w:rsidRPr="00163ADB">
        <w:rPr>
          <w:rFonts w:ascii="Times New Roman" w:hAnsi="Times New Roman" w:cs="Times New Roman"/>
          <w:sz w:val="24"/>
          <w:szCs w:val="24"/>
          <w:lang w:val="en-GB"/>
        </w:rPr>
        <w:t xml:space="preserve"> </w:t>
      </w:r>
      <w:r w:rsidR="005C3993">
        <w:rPr>
          <w:rFonts w:ascii="Times New Roman" w:hAnsi="Times New Roman" w:cs="Times New Roman"/>
          <w:sz w:val="24"/>
          <w:szCs w:val="24"/>
          <w:lang w:val="en-GB"/>
        </w:rPr>
        <w:t>is</w:t>
      </w:r>
      <w:r w:rsidR="00B1790F" w:rsidRPr="00163ADB">
        <w:rPr>
          <w:rFonts w:ascii="Times New Roman" w:hAnsi="Times New Roman" w:cs="Times New Roman"/>
          <w:sz w:val="24"/>
          <w:szCs w:val="24"/>
          <w:lang w:val="en-GB"/>
        </w:rPr>
        <w:t xml:space="preserve"> </w:t>
      </w:r>
      <w:r w:rsidR="00CD0CEA">
        <w:rPr>
          <w:rFonts w:ascii="Times New Roman" w:hAnsi="Times New Roman" w:cs="Times New Roman"/>
          <w:sz w:val="24"/>
          <w:szCs w:val="24"/>
          <w:lang w:val="en-GB"/>
        </w:rPr>
        <w:t>unworthy of the office</w:t>
      </w:r>
      <w:r w:rsidR="00B1790F" w:rsidRPr="00163ADB">
        <w:rPr>
          <w:rFonts w:ascii="Times New Roman" w:hAnsi="Times New Roman" w:cs="Times New Roman"/>
          <w:sz w:val="24"/>
          <w:szCs w:val="24"/>
          <w:lang w:val="en-GB"/>
        </w:rPr>
        <w:t xml:space="preserve">, </w:t>
      </w:r>
      <w:r w:rsidR="00B1790F" w:rsidRPr="005C3993">
        <w:rPr>
          <w:rFonts w:ascii="Times New Roman" w:hAnsi="Times New Roman" w:cs="Times New Roman"/>
          <w:sz w:val="24"/>
          <w:szCs w:val="24"/>
          <w:lang w:val="en-GB"/>
        </w:rPr>
        <w:t>restitution is necessary,</w:t>
      </w:r>
      <w:r w:rsidR="00CD0CEA">
        <w:rPr>
          <w:rFonts w:ascii="Times New Roman" w:hAnsi="Times New Roman" w:cs="Times New Roman"/>
          <w:sz w:val="24"/>
          <w:szCs w:val="24"/>
          <w:lang w:val="en-GB"/>
        </w:rPr>
        <w:t xml:space="preserve"> i.e. the unworthy candidate has to </w:t>
      </w:r>
      <w:r w:rsidR="00AA240C">
        <w:rPr>
          <w:rFonts w:ascii="Times New Roman" w:hAnsi="Times New Roman" w:cs="Times New Roman"/>
          <w:sz w:val="24"/>
          <w:szCs w:val="24"/>
          <w:lang w:val="en-GB"/>
        </w:rPr>
        <w:t>re</w:t>
      </w:r>
      <w:r w:rsidR="009C45AC">
        <w:rPr>
          <w:rFonts w:ascii="Times New Roman" w:hAnsi="Times New Roman" w:cs="Times New Roman"/>
          <w:sz w:val="24"/>
          <w:szCs w:val="24"/>
          <w:lang w:val="en-GB"/>
        </w:rPr>
        <w:t>sign</w:t>
      </w:r>
      <w:r w:rsidR="00AA240C">
        <w:rPr>
          <w:rFonts w:ascii="Times New Roman" w:hAnsi="Times New Roman" w:cs="Times New Roman"/>
          <w:sz w:val="24"/>
          <w:szCs w:val="24"/>
          <w:lang w:val="en-GB"/>
        </w:rPr>
        <w:t xml:space="preserve"> the</w:t>
      </w:r>
      <w:r w:rsidR="00CD0CEA">
        <w:rPr>
          <w:rFonts w:ascii="Times New Roman" w:hAnsi="Times New Roman" w:cs="Times New Roman"/>
          <w:sz w:val="24"/>
          <w:szCs w:val="24"/>
          <w:lang w:val="en-GB"/>
        </w:rPr>
        <w:t xml:space="preserve"> office.</w:t>
      </w:r>
      <w:r w:rsidR="00B1790F" w:rsidRPr="00163ADB">
        <w:rPr>
          <w:rFonts w:ascii="Times New Roman" w:hAnsi="Times New Roman" w:cs="Times New Roman"/>
          <w:sz w:val="24"/>
          <w:szCs w:val="24"/>
          <w:lang w:val="en-GB"/>
        </w:rPr>
        <w:t xml:space="preserve"> </w:t>
      </w:r>
      <w:r w:rsidR="00AA240C">
        <w:rPr>
          <w:rFonts w:ascii="Times New Roman" w:hAnsi="Times New Roman" w:cs="Times New Roman"/>
          <w:sz w:val="24"/>
          <w:szCs w:val="24"/>
          <w:lang w:val="en-GB"/>
        </w:rPr>
        <w:t>Choosing an unworthy candidate</w:t>
      </w:r>
      <w:r w:rsidR="00B1790F" w:rsidRPr="00163ADB">
        <w:rPr>
          <w:rFonts w:ascii="Times New Roman" w:hAnsi="Times New Roman" w:cs="Times New Roman"/>
          <w:sz w:val="24"/>
          <w:szCs w:val="24"/>
          <w:lang w:val="en-GB"/>
        </w:rPr>
        <w:t xml:space="preserve"> constitutes an act against commutative justice—the obligation to hire qualified individuals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lib. 2, cap. 32, dub. 3</w:t>
      </w:r>
      <w:r w:rsidR="00A8080D" w:rsidRPr="00163ADB">
        <w:rPr>
          <w:rFonts w:ascii="Times New Roman" w:hAnsi="Times New Roman" w:cs="Times New Roman"/>
          <w:sz w:val="24"/>
          <w:szCs w:val="24"/>
          <w:lang w:val="en-GB"/>
        </w:rPr>
        <w:t>, no. 13, p. 374</w:t>
      </w:r>
      <w:r w:rsidR="00B1790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According to canon law, the election of a worthy candidate is valid and cannot be </w:t>
      </w:r>
      <w:r w:rsidR="00CC7C33">
        <w:rPr>
          <w:rFonts w:ascii="Times New Roman" w:hAnsi="Times New Roman" w:cs="Times New Roman"/>
          <w:sz w:val="24"/>
          <w:szCs w:val="24"/>
          <w:lang w:val="en-GB"/>
        </w:rPr>
        <w:t>annull</w:t>
      </w:r>
      <w:r w:rsidRPr="00163ADB">
        <w:rPr>
          <w:rFonts w:ascii="Times New Roman" w:hAnsi="Times New Roman" w:cs="Times New Roman"/>
          <w:sz w:val="24"/>
          <w:szCs w:val="24"/>
          <w:lang w:val="en-GB"/>
        </w:rPr>
        <w:t>ed</w:t>
      </w:r>
      <w:r w:rsidR="00CC7C3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there is no need </w:t>
      </w:r>
      <w:r w:rsidR="009C45AC">
        <w:rPr>
          <w:rFonts w:ascii="Times New Roman" w:hAnsi="Times New Roman" w:cs="Times New Roman"/>
          <w:sz w:val="24"/>
          <w:szCs w:val="24"/>
          <w:lang w:val="en-GB"/>
        </w:rPr>
        <w:t>to pay</w:t>
      </w:r>
      <w:r w:rsidR="009C45A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restitution</w:t>
      </w:r>
      <w:r w:rsidR="009C45AC">
        <w:rPr>
          <w:rFonts w:ascii="Times New Roman" w:hAnsi="Times New Roman" w:cs="Times New Roman"/>
          <w:sz w:val="24"/>
          <w:szCs w:val="24"/>
          <w:lang w:val="en-GB"/>
        </w:rPr>
        <w:t xml:space="preserve"> to</w:t>
      </w:r>
      <w:r w:rsidRPr="00163ADB">
        <w:rPr>
          <w:rFonts w:ascii="Times New Roman" w:hAnsi="Times New Roman" w:cs="Times New Roman"/>
          <w:sz w:val="24"/>
          <w:szCs w:val="24"/>
          <w:lang w:val="en-GB"/>
        </w:rPr>
        <w:t xml:space="preserve"> </w:t>
      </w:r>
      <w:r w:rsidR="002F364F">
        <w:rPr>
          <w:rFonts w:ascii="Times New Roman" w:hAnsi="Times New Roman" w:cs="Times New Roman"/>
          <w:sz w:val="24"/>
          <w:szCs w:val="24"/>
          <w:lang w:val="en-GB"/>
        </w:rPr>
        <w:t>the</w:t>
      </w:r>
      <w:r w:rsidRPr="00163ADB">
        <w:rPr>
          <w:rFonts w:ascii="Times New Roman" w:hAnsi="Times New Roman" w:cs="Times New Roman"/>
          <w:sz w:val="24"/>
          <w:szCs w:val="24"/>
          <w:lang w:val="en-GB"/>
        </w:rPr>
        <w:t xml:space="preserve"> worthier candidate (Vitoria 1934, q. 63, art. 2, no. 26, p. 251</w:t>
      </w:r>
      <w:r>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Soto 1553, pars 1, lib. 3, q. 6, art. 2, p. 254). According to </w:t>
      </w:r>
      <w:proofErr w:type="spellStart"/>
      <w:r w:rsidRPr="00163ADB">
        <w:rPr>
          <w:rFonts w:ascii="Times New Roman" w:hAnsi="Times New Roman" w:cs="Times New Roman"/>
          <w:sz w:val="24"/>
          <w:szCs w:val="24"/>
          <w:lang w:val="en-GB"/>
        </w:rPr>
        <w:t>Azpilcueta</w:t>
      </w:r>
      <w:proofErr w:type="spellEnd"/>
      <w:r w:rsidRPr="00163ADB">
        <w:rPr>
          <w:rFonts w:ascii="Times New Roman" w:hAnsi="Times New Roman" w:cs="Times New Roman"/>
          <w:sz w:val="24"/>
          <w:szCs w:val="24"/>
          <w:lang w:val="en-GB"/>
        </w:rPr>
        <w:t>, restitution is obligatory only for the violation of a perfect right (</w:t>
      </w:r>
      <w:proofErr w:type="spellStart"/>
      <w:r w:rsidRPr="00163ADB">
        <w:rPr>
          <w:rFonts w:ascii="Times New Roman" w:hAnsi="Times New Roman" w:cs="Times New Roman"/>
          <w:sz w:val="24"/>
          <w:szCs w:val="24"/>
          <w:lang w:val="en-GB"/>
        </w:rPr>
        <w:t>ius</w:t>
      </w:r>
      <w:proofErr w:type="spellEnd"/>
      <w:r w:rsidRPr="00163ADB">
        <w:rPr>
          <w:rFonts w:ascii="Times New Roman" w:hAnsi="Times New Roman" w:cs="Times New Roman"/>
          <w:sz w:val="24"/>
          <w:szCs w:val="24"/>
          <w:lang w:val="en-GB"/>
        </w:rPr>
        <w:t xml:space="preserve"> in re), not for an imperfect right (</w:t>
      </w:r>
      <w:proofErr w:type="spellStart"/>
      <w:r w:rsidRPr="00163ADB">
        <w:rPr>
          <w:rFonts w:ascii="Times New Roman" w:hAnsi="Times New Roman" w:cs="Times New Roman"/>
          <w:sz w:val="24"/>
          <w:szCs w:val="24"/>
          <w:lang w:val="en-GB"/>
        </w:rPr>
        <w:t>ius</w:t>
      </w:r>
      <w:proofErr w:type="spellEnd"/>
      <w:r w:rsidRPr="00163ADB">
        <w:rPr>
          <w:rFonts w:ascii="Times New Roman" w:hAnsi="Times New Roman" w:cs="Times New Roman"/>
          <w:sz w:val="24"/>
          <w:szCs w:val="24"/>
          <w:lang w:val="en-GB"/>
        </w:rPr>
        <w:t xml:space="preserve"> ad rem) (</w:t>
      </w:r>
      <w:proofErr w:type="spellStart"/>
      <w:r w:rsidRPr="00163ADB">
        <w:rPr>
          <w:rFonts w:ascii="Times New Roman" w:hAnsi="Times New Roman" w:cs="Times New Roman"/>
          <w:sz w:val="24"/>
          <w:szCs w:val="24"/>
          <w:lang w:val="en-GB"/>
        </w:rPr>
        <w:t>Azpilcueta</w:t>
      </w:r>
      <w:proofErr w:type="spellEnd"/>
      <w:r w:rsidRPr="00163ADB">
        <w:rPr>
          <w:rFonts w:ascii="Times New Roman" w:hAnsi="Times New Roman" w:cs="Times New Roman"/>
          <w:sz w:val="24"/>
          <w:szCs w:val="24"/>
          <w:lang w:val="en-GB"/>
        </w:rPr>
        <w:t xml:space="preserve"> 1556, cap. 17, no. 69, p. 210</w:t>
      </w:r>
      <w:r w:rsidRPr="00163ADB">
        <w:rPr>
          <w:rStyle w:val="Funotenzeichen"/>
          <w:rFonts w:ascii="Times New Roman" w:hAnsi="Times New Roman" w:cs="Times New Roman"/>
          <w:sz w:val="24"/>
          <w:szCs w:val="24"/>
          <w:lang w:val="en-GB"/>
        </w:rPr>
        <w:footnoteReference w:id="22"/>
      </w:r>
      <w:r w:rsidRPr="00163AD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However, in the forum of conscience, the worthier candidate</w:t>
      </w:r>
      <w:r w:rsidR="00F16E52">
        <w:rPr>
          <w:rFonts w:ascii="Times New Roman" w:hAnsi="Times New Roman" w:cs="Times New Roman"/>
          <w:sz w:val="24"/>
          <w:szCs w:val="24"/>
          <w:lang w:val="en-GB"/>
        </w:rPr>
        <w:t xml:space="preserve"> has to be elected</w:t>
      </w:r>
      <w:r w:rsidRPr="00163ADB">
        <w:rPr>
          <w:rFonts w:ascii="Times New Roman" w:hAnsi="Times New Roman" w:cs="Times New Roman"/>
          <w:sz w:val="24"/>
          <w:szCs w:val="24"/>
          <w:lang w:val="en-GB"/>
        </w:rPr>
        <w:t xml:space="preserve">, as </w:t>
      </w:r>
      <w:r w:rsidR="00F16E52">
        <w:rPr>
          <w:rFonts w:ascii="Times New Roman" w:hAnsi="Times New Roman" w:cs="Times New Roman"/>
          <w:sz w:val="24"/>
          <w:szCs w:val="24"/>
          <w:lang w:val="en-GB"/>
        </w:rPr>
        <w:t>argued</w:t>
      </w:r>
      <w:r w:rsidRPr="00163ADB">
        <w:rPr>
          <w:rFonts w:ascii="Times New Roman" w:hAnsi="Times New Roman" w:cs="Times New Roman"/>
          <w:sz w:val="24"/>
          <w:szCs w:val="24"/>
          <w:lang w:val="en-GB"/>
        </w:rPr>
        <w:t xml:space="preserve"> by Aquinas, Alexander of Hales, Adrian, </w:t>
      </w:r>
      <w:proofErr w:type="spellStart"/>
      <w:r w:rsidRPr="00163ADB">
        <w:rPr>
          <w:rFonts w:ascii="Times New Roman" w:hAnsi="Times New Roman" w:cs="Times New Roman"/>
          <w:sz w:val="24"/>
          <w:szCs w:val="24"/>
          <w:lang w:val="en-GB"/>
        </w:rPr>
        <w:t>Maior</w:t>
      </w:r>
      <w:proofErr w:type="spellEnd"/>
      <w:r w:rsidRPr="00163ADB">
        <w:rPr>
          <w:rFonts w:ascii="Times New Roman" w:hAnsi="Times New Roman" w:cs="Times New Roman"/>
          <w:sz w:val="24"/>
          <w:szCs w:val="24"/>
          <w:lang w:val="en-GB"/>
        </w:rPr>
        <w:t xml:space="preserve">, etc. (Soto 1553, pars 1, lib. 3, q. 6, art. 2, p. 254;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34, dub. 14, p. 398).</w:t>
      </w:r>
    </w:p>
    <w:p w14:paraId="47DFE8F3" w14:textId="595D26E6" w:rsidR="00B1790F" w:rsidRPr="00163ADB" w:rsidRDefault="00B1790F" w:rsidP="00851078">
      <w:pPr>
        <w:pStyle w:val="berschrift1"/>
        <w:spacing w:line="360" w:lineRule="auto"/>
        <w:jc w:val="both"/>
        <w:rPr>
          <w:rFonts w:ascii="Times New Roman" w:hAnsi="Times New Roman" w:cs="Times New Roman"/>
          <w:color w:val="auto"/>
          <w:sz w:val="24"/>
          <w:szCs w:val="24"/>
          <w:lang w:val="en-GB"/>
        </w:rPr>
      </w:pPr>
      <w:bookmarkStart w:id="12" w:name="_Toc199247800"/>
      <w:r w:rsidRPr="00163ADB">
        <w:rPr>
          <w:rFonts w:ascii="Times New Roman" w:hAnsi="Times New Roman" w:cs="Times New Roman"/>
          <w:color w:val="auto"/>
          <w:sz w:val="24"/>
          <w:szCs w:val="24"/>
          <w:lang w:val="en-GB"/>
        </w:rPr>
        <w:lastRenderedPageBreak/>
        <w:t xml:space="preserve">2.3.2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in </w:t>
      </w:r>
      <w:r w:rsidR="00FF00E8">
        <w:rPr>
          <w:rFonts w:ascii="Times New Roman" w:hAnsi="Times New Roman" w:cs="Times New Roman"/>
          <w:color w:val="auto"/>
          <w:sz w:val="24"/>
          <w:szCs w:val="24"/>
          <w:lang w:val="en-GB"/>
        </w:rPr>
        <w:t>conferring</w:t>
      </w:r>
      <w:r w:rsidRPr="00163ADB">
        <w:rPr>
          <w:rFonts w:ascii="Times New Roman" w:hAnsi="Times New Roman" w:cs="Times New Roman"/>
          <w:color w:val="auto"/>
          <w:sz w:val="24"/>
          <w:szCs w:val="24"/>
          <w:lang w:val="en-GB"/>
        </w:rPr>
        <w:t xml:space="preserve"> secular offices</w:t>
      </w:r>
      <w:bookmarkEnd w:id="12"/>
    </w:p>
    <w:p w14:paraId="390A094F" w14:textId="5F139329" w:rsidR="00E10A19" w:rsidRPr="00163ADB" w:rsidRDefault="00B1790F"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Similar to the discussion on benefices and ecclesiastical offices,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w:t>
      </w:r>
      <w:r w:rsidR="009F5E3D">
        <w:rPr>
          <w:rFonts w:ascii="Times New Roman" w:hAnsi="Times New Roman" w:cs="Times New Roman"/>
          <w:sz w:val="24"/>
          <w:szCs w:val="24"/>
          <w:lang w:val="en-GB"/>
        </w:rPr>
        <w:t>explore</w:t>
      </w:r>
      <w:r w:rsidR="006E622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whether </w:t>
      </w:r>
      <w:r w:rsidR="006E622C">
        <w:rPr>
          <w:rFonts w:ascii="Times New Roman" w:hAnsi="Times New Roman" w:cs="Times New Roman"/>
          <w:sz w:val="24"/>
          <w:szCs w:val="24"/>
          <w:lang w:val="en-GB"/>
        </w:rPr>
        <w:t xml:space="preserve">it is sufficient for </w:t>
      </w:r>
      <w:r w:rsidRPr="00163ADB">
        <w:rPr>
          <w:rFonts w:ascii="Times New Roman" w:hAnsi="Times New Roman" w:cs="Times New Roman"/>
          <w:sz w:val="24"/>
          <w:szCs w:val="24"/>
          <w:lang w:val="en-GB"/>
        </w:rPr>
        <w:t xml:space="preserve">the ruler to </w:t>
      </w:r>
      <w:r w:rsidR="00A0291D">
        <w:rPr>
          <w:rFonts w:ascii="Times New Roman" w:hAnsi="Times New Roman" w:cs="Times New Roman"/>
          <w:sz w:val="24"/>
          <w:szCs w:val="24"/>
          <w:lang w:val="en-GB"/>
        </w:rPr>
        <w:t>choose</w:t>
      </w:r>
      <w:r w:rsidR="00A0291D"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worthy candidates </w:t>
      </w:r>
      <w:r w:rsidR="00A0291D">
        <w:rPr>
          <w:rFonts w:ascii="Times New Roman" w:hAnsi="Times New Roman" w:cs="Times New Roman"/>
          <w:sz w:val="24"/>
          <w:szCs w:val="24"/>
          <w:lang w:val="en-GB"/>
        </w:rPr>
        <w:t>for</w:t>
      </w:r>
      <w:r w:rsidRPr="00163ADB">
        <w:rPr>
          <w:rFonts w:ascii="Times New Roman" w:hAnsi="Times New Roman" w:cs="Times New Roman"/>
          <w:sz w:val="24"/>
          <w:szCs w:val="24"/>
          <w:lang w:val="en-GB"/>
        </w:rPr>
        <w:t xml:space="preserve"> secular offices, or</w:t>
      </w:r>
      <w:r w:rsidR="000D0E41">
        <w:rPr>
          <w:rFonts w:ascii="Times New Roman" w:hAnsi="Times New Roman" w:cs="Times New Roman"/>
          <w:sz w:val="24"/>
          <w:szCs w:val="24"/>
          <w:lang w:val="en-GB"/>
        </w:rPr>
        <w:t xml:space="preserve"> </w:t>
      </w:r>
      <w:r w:rsidR="00A0291D">
        <w:rPr>
          <w:rFonts w:ascii="Times New Roman" w:hAnsi="Times New Roman" w:cs="Times New Roman"/>
          <w:sz w:val="24"/>
          <w:szCs w:val="24"/>
          <w:lang w:val="en-GB"/>
        </w:rPr>
        <w:t>whether he has to appoint</w:t>
      </w:r>
      <w:r w:rsidRPr="00163ADB">
        <w:rPr>
          <w:rFonts w:ascii="Times New Roman" w:hAnsi="Times New Roman" w:cs="Times New Roman"/>
          <w:sz w:val="24"/>
          <w:szCs w:val="24"/>
          <w:lang w:val="en-GB"/>
        </w:rPr>
        <w:t xml:space="preserve"> the worthier amongst the candidates. </w:t>
      </w:r>
      <w:bookmarkStart w:id="13" w:name="_Hlk193373744"/>
      <w:r w:rsidRPr="00163ADB">
        <w:rPr>
          <w:rFonts w:ascii="Times New Roman" w:hAnsi="Times New Roman" w:cs="Times New Roman"/>
          <w:sz w:val="24"/>
          <w:szCs w:val="24"/>
          <w:lang w:val="en-GB"/>
        </w:rPr>
        <w:t xml:space="preserve">Furthermore,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does not only concern the ruler, but also those who </w:t>
      </w:r>
      <w:r w:rsidR="00CC7C33">
        <w:rPr>
          <w:rFonts w:ascii="Times New Roman" w:hAnsi="Times New Roman" w:cs="Times New Roman"/>
          <w:sz w:val="24"/>
          <w:szCs w:val="24"/>
          <w:lang w:val="en-GB"/>
        </w:rPr>
        <w:t xml:space="preserve">have </w:t>
      </w:r>
      <w:r w:rsidR="002F364F">
        <w:rPr>
          <w:rFonts w:ascii="Times New Roman" w:hAnsi="Times New Roman" w:cs="Times New Roman"/>
          <w:sz w:val="24"/>
          <w:szCs w:val="24"/>
          <w:lang w:val="en-GB"/>
        </w:rPr>
        <w:t>been granted</w:t>
      </w:r>
      <w:r w:rsidR="00CC7C33">
        <w:rPr>
          <w:rFonts w:ascii="Times New Roman" w:hAnsi="Times New Roman" w:cs="Times New Roman"/>
          <w:sz w:val="24"/>
          <w:szCs w:val="24"/>
          <w:lang w:val="en-GB"/>
        </w:rPr>
        <w:t xml:space="preserve"> </w:t>
      </w:r>
      <w:r w:rsidR="00903D48" w:rsidRPr="00B958B7">
        <w:rPr>
          <w:rFonts w:ascii="Times New Roman" w:hAnsi="Times New Roman" w:cs="Times New Roman"/>
          <w:sz w:val="24"/>
          <w:szCs w:val="24"/>
          <w:lang w:val="en-GB"/>
        </w:rPr>
        <w:t>→</w:t>
      </w:r>
      <w:proofErr w:type="spellStart"/>
      <w:r w:rsidR="003E2F28">
        <w:rPr>
          <w:rFonts w:ascii="Times New Roman" w:hAnsi="Times New Roman" w:cs="Times New Roman"/>
          <w:sz w:val="24"/>
          <w:szCs w:val="24"/>
          <w:lang w:val="en-GB"/>
        </w:rPr>
        <w:t>potestas</w:t>
      </w:r>
      <w:proofErr w:type="spellEnd"/>
      <w:r w:rsidR="00CC7C33">
        <w:rPr>
          <w:rFonts w:ascii="Times New Roman" w:hAnsi="Times New Roman" w:cs="Times New Roman"/>
          <w:sz w:val="24"/>
          <w:szCs w:val="24"/>
          <w:lang w:val="en-GB"/>
        </w:rPr>
        <w:t xml:space="preserve"> </w:t>
      </w:r>
      <w:r w:rsidR="002F364F">
        <w:rPr>
          <w:rFonts w:ascii="Times New Roman" w:hAnsi="Times New Roman" w:cs="Times New Roman"/>
          <w:sz w:val="24"/>
          <w:szCs w:val="24"/>
          <w:lang w:val="en-GB"/>
        </w:rPr>
        <w:t>by</w:t>
      </w:r>
      <w:r w:rsidRPr="00163ADB">
        <w:rPr>
          <w:rFonts w:ascii="Times New Roman" w:hAnsi="Times New Roman" w:cs="Times New Roman"/>
          <w:sz w:val="24"/>
          <w:szCs w:val="24"/>
          <w:lang w:val="en-GB"/>
        </w:rPr>
        <w:t xml:space="preserve"> the ruler (Lugo 1642, vol. 2, disp. 34, sect. 2, no. 9, p. 510).</w:t>
      </w:r>
      <w:bookmarkEnd w:id="13"/>
      <w:r w:rsidRPr="00163ADB">
        <w:rPr>
          <w:rFonts w:ascii="Times New Roman" w:hAnsi="Times New Roman" w:cs="Times New Roman"/>
          <w:sz w:val="24"/>
          <w:szCs w:val="24"/>
          <w:lang w:val="en-GB"/>
        </w:rPr>
        <w:t xml:space="preserve"> </w:t>
      </w:r>
      <w:r w:rsidR="000D0E41" w:rsidRPr="000D0E41">
        <w:rPr>
          <w:rFonts w:ascii="Times New Roman" w:hAnsi="Times New Roman" w:cs="Times New Roman"/>
          <w:sz w:val="24"/>
          <w:szCs w:val="24"/>
          <w:lang w:val="en-GB"/>
        </w:rPr>
        <w:t>Most authors consider the appointment of unworthy persons</w:t>
      </w:r>
      <w:r w:rsidR="000D0E41">
        <w:rPr>
          <w:rFonts w:ascii="Times New Roman" w:hAnsi="Times New Roman" w:cs="Times New Roman"/>
          <w:sz w:val="24"/>
          <w:szCs w:val="24"/>
          <w:lang w:val="en-GB"/>
        </w:rPr>
        <w:t xml:space="preserve"> to secular offices </w:t>
      </w:r>
      <w:r w:rsidR="000D0E41" w:rsidRPr="000D0E41">
        <w:rPr>
          <w:rFonts w:ascii="Times New Roman" w:hAnsi="Times New Roman" w:cs="Times New Roman"/>
          <w:sz w:val="24"/>
          <w:szCs w:val="24"/>
          <w:lang w:val="en-GB"/>
        </w:rPr>
        <w:t>a mortal sin</w:t>
      </w:r>
      <w:r w:rsidR="000D0E41" w:rsidRPr="000D0E41" w:rsidDel="000D0E41">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32, dub. 3, no. 13, p. 374; Lugo 1642, vol. 2, disp. 34, sect. 2, no. 9, p. 510). </w:t>
      </w:r>
      <w:r w:rsidR="00E32EAF" w:rsidRPr="00163ADB">
        <w:rPr>
          <w:rFonts w:ascii="Times New Roman" w:hAnsi="Times New Roman" w:cs="Times New Roman"/>
          <w:sz w:val="24"/>
          <w:szCs w:val="24"/>
          <w:lang w:val="en-GB"/>
        </w:rPr>
        <w:t xml:space="preserve">Secular rulers are obligated by commutative justice to elect a worthy candidate and must make restitution if they </w:t>
      </w:r>
      <w:r w:rsidR="00142938">
        <w:rPr>
          <w:rFonts w:ascii="Times New Roman" w:hAnsi="Times New Roman" w:cs="Times New Roman"/>
          <w:sz w:val="24"/>
          <w:szCs w:val="24"/>
          <w:lang w:val="en-GB"/>
        </w:rPr>
        <w:t xml:space="preserve">have appointed </w:t>
      </w:r>
      <w:r w:rsidR="00FF00E8">
        <w:rPr>
          <w:rFonts w:ascii="Times New Roman" w:hAnsi="Times New Roman" w:cs="Times New Roman"/>
          <w:sz w:val="24"/>
          <w:szCs w:val="24"/>
          <w:lang w:val="en-GB"/>
        </w:rPr>
        <w:t>an unworthy person</w:t>
      </w:r>
      <w:r w:rsidR="00E32EAF" w:rsidRPr="00163ADB">
        <w:rPr>
          <w:rFonts w:ascii="Times New Roman" w:hAnsi="Times New Roman" w:cs="Times New Roman"/>
          <w:sz w:val="24"/>
          <w:szCs w:val="24"/>
          <w:lang w:val="en-GB"/>
        </w:rPr>
        <w:t xml:space="preserve"> </w:t>
      </w:r>
      <w:r w:rsidR="00E10A19" w:rsidRPr="00163ADB">
        <w:rPr>
          <w:rFonts w:ascii="Times New Roman" w:hAnsi="Times New Roman" w:cs="Times New Roman"/>
          <w:sz w:val="24"/>
          <w:szCs w:val="24"/>
          <w:lang w:val="en-GB"/>
        </w:rPr>
        <w:t xml:space="preserve">(Torres 1621, disp. 23, dub. 1, no. 4, col. 233). </w:t>
      </w:r>
    </w:p>
    <w:p w14:paraId="1F604CF0" w14:textId="1665BB39" w:rsidR="00B1790F" w:rsidRPr="00163ADB" w:rsidRDefault="00613194"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When it comes to electing the worth</w:t>
      </w:r>
      <w:r w:rsidR="00C15E6A">
        <w:rPr>
          <w:rFonts w:ascii="Times New Roman" w:hAnsi="Times New Roman" w:cs="Times New Roman"/>
          <w:sz w:val="24"/>
          <w:szCs w:val="24"/>
          <w:lang w:val="en-GB"/>
        </w:rPr>
        <w:t>ier</w:t>
      </w:r>
      <w:r w:rsidRPr="00163ADB">
        <w:rPr>
          <w:rFonts w:ascii="Times New Roman" w:hAnsi="Times New Roman" w:cs="Times New Roman"/>
          <w:sz w:val="24"/>
          <w:szCs w:val="24"/>
          <w:lang w:val="en-GB"/>
        </w:rPr>
        <w:t xml:space="preserve"> candidate, there are two main positions. </w:t>
      </w:r>
      <w:r w:rsidR="00142938">
        <w:rPr>
          <w:rFonts w:ascii="Times New Roman" w:hAnsi="Times New Roman" w:cs="Times New Roman"/>
          <w:sz w:val="24"/>
          <w:szCs w:val="24"/>
          <w:lang w:val="en-GB"/>
        </w:rPr>
        <w:t>Most</w:t>
      </w:r>
      <w:r w:rsidR="00B1790F" w:rsidRPr="00163ADB">
        <w:rPr>
          <w:rFonts w:ascii="Times New Roman" w:hAnsi="Times New Roman" w:cs="Times New Roman"/>
          <w:sz w:val="24"/>
          <w:szCs w:val="24"/>
          <w:lang w:val="en-GB"/>
        </w:rPr>
        <w:t xml:space="preserve"> authors affirm that the worthier candidate must be </w:t>
      </w:r>
      <w:r w:rsidR="00142938">
        <w:rPr>
          <w:rFonts w:ascii="Times New Roman" w:hAnsi="Times New Roman" w:cs="Times New Roman"/>
          <w:sz w:val="24"/>
          <w:szCs w:val="24"/>
          <w:lang w:val="en-GB"/>
        </w:rPr>
        <w:t>appointed</w:t>
      </w:r>
      <w:r w:rsidR="00142938"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w:t>
      </w:r>
      <w:r w:rsidR="00DA2F9B" w:rsidRPr="00163ADB">
        <w:rPr>
          <w:rFonts w:ascii="Times New Roman" w:hAnsi="Times New Roman" w:cs="Times New Roman"/>
          <w:sz w:val="24"/>
          <w:szCs w:val="24"/>
          <w:lang w:val="en-GB"/>
        </w:rPr>
        <w:t>Vitoria 1934, q. 63, art. 1,</w:t>
      </w:r>
      <w:r w:rsidR="00715E03" w:rsidRPr="00163ADB">
        <w:rPr>
          <w:rFonts w:ascii="Times New Roman" w:hAnsi="Times New Roman" w:cs="Times New Roman"/>
          <w:sz w:val="24"/>
          <w:szCs w:val="24"/>
          <w:lang w:val="en-GB"/>
        </w:rPr>
        <w:t xml:space="preserve"> no.</w:t>
      </w:r>
      <w:r w:rsidR="00DA2F9B" w:rsidRPr="00163ADB">
        <w:rPr>
          <w:rFonts w:ascii="Times New Roman" w:hAnsi="Times New Roman" w:cs="Times New Roman"/>
          <w:sz w:val="24"/>
          <w:szCs w:val="24"/>
          <w:lang w:val="en-GB"/>
        </w:rPr>
        <w:t xml:space="preserve"> 2, p. 223; </w:t>
      </w:r>
      <w:r w:rsidR="00C712DD" w:rsidRPr="00163ADB">
        <w:rPr>
          <w:rFonts w:ascii="Times New Roman" w:hAnsi="Times New Roman" w:cs="Times New Roman"/>
          <w:sz w:val="24"/>
          <w:szCs w:val="24"/>
          <w:lang w:val="en-GB"/>
        </w:rPr>
        <w:t>Soto 1553, pars 1, lib. 3, q. 6, art. 4, p. 2</w:t>
      </w:r>
      <w:r w:rsidR="005C04DC" w:rsidRPr="00163ADB">
        <w:rPr>
          <w:rFonts w:ascii="Times New Roman" w:hAnsi="Times New Roman" w:cs="Times New Roman"/>
          <w:sz w:val="24"/>
          <w:szCs w:val="24"/>
          <w:lang w:val="en-GB"/>
        </w:rPr>
        <w:t>67</w:t>
      </w:r>
      <w:r w:rsidR="005C04DC" w:rsidRPr="00163ADB">
        <w:rPr>
          <w:rStyle w:val="Funotenzeichen"/>
          <w:rFonts w:ascii="Times New Roman" w:hAnsi="Times New Roman" w:cs="Times New Roman"/>
          <w:sz w:val="24"/>
          <w:szCs w:val="24"/>
          <w:lang w:val="en-GB"/>
        </w:rPr>
        <w:footnoteReference w:id="23"/>
      </w:r>
      <w:r w:rsidR="005C04DC" w:rsidRPr="00163ADB">
        <w:rPr>
          <w:rFonts w:ascii="Times New Roman" w:hAnsi="Times New Roman" w:cs="Times New Roman"/>
          <w:sz w:val="24"/>
          <w:szCs w:val="24"/>
          <w:lang w:val="en-GB"/>
        </w:rPr>
        <w:t>;</w:t>
      </w:r>
      <w:r w:rsidR="00C712DD" w:rsidRPr="00163ADB">
        <w:rPr>
          <w:rFonts w:ascii="Times New Roman" w:hAnsi="Times New Roman" w:cs="Times New Roman"/>
          <w:sz w:val="24"/>
          <w:szCs w:val="24"/>
          <w:lang w:val="en-GB"/>
        </w:rPr>
        <w:t xml:space="preserve"> </w:t>
      </w:r>
      <w:r w:rsidR="00DA2F9B" w:rsidRPr="00163ADB">
        <w:rPr>
          <w:rFonts w:ascii="Times New Roman" w:hAnsi="Times New Roman" w:cs="Times New Roman"/>
          <w:sz w:val="24"/>
          <w:szCs w:val="24"/>
          <w:lang w:val="en-GB"/>
        </w:rPr>
        <w:t xml:space="preserve">Villalobos 1569, </w:t>
      </w:r>
      <w:proofErr w:type="spellStart"/>
      <w:r w:rsidR="00DA2F9B" w:rsidRPr="00163ADB">
        <w:rPr>
          <w:rFonts w:ascii="Times New Roman" w:hAnsi="Times New Roman" w:cs="Times New Roman"/>
          <w:sz w:val="24"/>
          <w:szCs w:val="24"/>
          <w:lang w:val="en-GB"/>
        </w:rPr>
        <w:t>aer</w:t>
      </w:r>
      <w:proofErr w:type="spellEnd"/>
      <w:r w:rsidR="00DA2F9B" w:rsidRPr="00163ADB">
        <w:rPr>
          <w:rFonts w:ascii="Times New Roman" w:hAnsi="Times New Roman" w:cs="Times New Roman"/>
          <w:sz w:val="24"/>
          <w:szCs w:val="24"/>
          <w:lang w:val="en-GB"/>
        </w:rPr>
        <w:t xml:space="preserve">. com., lemma </w:t>
      </w:r>
      <w:r w:rsidR="00454A7D" w:rsidRPr="00163ADB">
        <w:rPr>
          <w:rFonts w:ascii="Times New Roman" w:hAnsi="Times New Roman" w:cs="Times New Roman"/>
          <w:sz w:val="24"/>
          <w:szCs w:val="24"/>
          <w:lang w:val="en-GB"/>
        </w:rPr>
        <w:t>E</w:t>
      </w:r>
      <w:r w:rsidR="00DA2F9B" w:rsidRPr="00163ADB">
        <w:rPr>
          <w:rFonts w:ascii="Times New Roman" w:hAnsi="Times New Roman" w:cs="Times New Roman"/>
          <w:sz w:val="24"/>
          <w:szCs w:val="24"/>
          <w:lang w:val="en-GB"/>
        </w:rPr>
        <w:t>, no. 42, fol. 54r</w:t>
      </w:r>
      <w:r w:rsidR="00DA2F9B" w:rsidRPr="00163ADB">
        <w:rPr>
          <w:rStyle w:val="Funotenzeichen"/>
          <w:rFonts w:ascii="Times New Roman" w:hAnsi="Times New Roman" w:cs="Times New Roman"/>
          <w:sz w:val="24"/>
          <w:szCs w:val="24"/>
          <w:lang w:val="en-GB"/>
        </w:rPr>
        <w:footnoteReference w:id="24"/>
      </w:r>
      <w:r w:rsidR="00DA2F9B" w:rsidRPr="00163ADB">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Aragon</w:t>
      </w:r>
      <w:r w:rsidR="00E32EAF" w:rsidRPr="00163ADB">
        <w:rPr>
          <w:rFonts w:ascii="Times New Roman" w:hAnsi="Times New Roman" w:cs="Times New Roman"/>
          <w:sz w:val="24"/>
          <w:szCs w:val="24"/>
          <w:lang w:val="en-GB"/>
        </w:rPr>
        <w:t xml:space="preserve"> 1590</w:t>
      </w:r>
      <w:r w:rsidR="00B1790F"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q.</w:t>
      </w:r>
      <w:r w:rsidR="00B1790F" w:rsidRPr="00163ADB">
        <w:rPr>
          <w:rFonts w:ascii="Times New Roman" w:hAnsi="Times New Roman" w:cs="Times New Roman"/>
          <w:sz w:val="24"/>
          <w:szCs w:val="24"/>
          <w:lang w:val="en-GB"/>
        </w:rPr>
        <w:t xml:space="preserve"> 63, a</w:t>
      </w:r>
      <w:r w:rsidR="00E32EAF" w:rsidRPr="00163ADB">
        <w:rPr>
          <w:rFonts w:ascii="Times New Roman" w:hAnsi="Times New Roman" w:cs="Times New Roman"/>
          <w:sz w:val="24"/>
          <w:szCs w:val="24"/>
          <w:lang w:val="en-GB"/>
        </w:rPr>
        <w:t>rt</w:t>
      </w:r>
      <w:r w:rsidR="00B1790F" w:rsidRPr="00163ADB">
        <w:rPr>
          <w:rFonts w:ascii="Times New Roman" w:hAnsi="Times New Roman" w:cs="Times New Roman"/>
          <w:sz w:val="24"/>
          <w:szCs w:val="24"/>
          <w:lang w:val="en-GB"/>
        </w:rPr>
        <w:t>. 2,</w:t>
      </w:r>
      <w:r w:rsidR="00E32EAF" w:rsidRPr="00163ADB">
        <w:rPr>
          <w:rFonts w:ascii="Times New Roman" w:hAnsi="Times New Roman" w:cs="Times New Roman"/>
          <w:sz w:val="24"/>
          <w:szCs w:val="24"/>
          <w:lang w:val="en-GB"/>
        </w:rPr>
        <w:t xml:space="preserve"> pp. 322-323;</w:t>
      </w:r>
      <w:r w:rsidR="00DA2F9B" w:rsidRPr="00163ADB">
        <w:rPr>
          <w:rFonts w:ascii="Times New Roman" w:hAnsi="Times New Roman" w:cs="Times New Roman"/>
          <w:sz w:val="24"/>
          <w:szCs w:val="24"/>
          <w:lang w:val="en-GB"/>
        </w:rPr>
        <w:t xml:space="preserve"> Salón 1591, q. 63, art. 2, contr. 9, cols. 1065-1066; </w:t>
      </w:r>
      <w:proofErr w:type="spellStart"/>
      <w:r w:rsidR="00DA2F9B" w:rsidRPr="00163ADB">
        <w:rPr>
          <w:rFonts w:ascii="Times New Roman" w:hAnsi="Times New Roman" w:cs="Times New Roman"/>
          <w:sz w:val="24"/>
          <w:szCs w:val="24"/>
          <w:lang w:val="en-GB"/>
        </w:rPr>
        <w:t>Báñez</w:t>
      </w:r>
      <w:proofErr w:type="spellEnd"/>
      <w:r w:rsidR="00DA2F9B" w:rsidRPr="00163ADB">
        <w:rPr>
          <w:rFonts w:ascii="Times New Roman" w:hAnsi="Times New Roman" w:cs="Times New Roman"/>
          <w:sz w:val="24"/>
          <w:szCs w:val="24"/>
          <w:lang w:val="en-GB"/>
        </w:rPr>
        <w:t xml:space="preserve"> 1594, q. 63, art. 2, p. 305</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Lessius</w:t>
      </w:r>
      <w:proofErr w:type="spellEnd"/>
      <w:r w:rsidR="00B1790F" w:rsidRPr="00163ADB">
        <w:rPr>
          <w:rFonts w:ascii="Times New Roman" w:hAnsi="Times New Roman" w:cs="Times New Roman"/>
          <w:sz w:val="24"/>
          <w:szCs w:val="24"/>
          <w:lang w:val="en-GB"/>
        </w:rPr>
        <w:t xml:space="preserve"> 1605, lib. 2, cap. 32, dub. 3, no. 15, p. 374</w:t>
      </w:r>
      <w:r w:rsidR="00D34389" w:rsidRPr="00163ADB">
        <w:rPr>
          <w:rFonts w:ascii="Times New Roman" w:hAnsi="Times New Roman" w:cs="Times New Roman"/>
          <w:sz w:val="24"/>
          <w:szCs w:val="24"/>
          <w:lang w:val="en-GB"/>
        </w:rPr>
        <w:t xml:space="preserve">; Diego Perez 1609, </w:t>
      </w:r>
      <w:r w:rsidR="00E60678" w:rsidRPr="00163ADB">
        <w:rPr>
          <w:rFonts w:ascii="Times New Roman" w:hAnsi="Times New Roman" w:cs="Times New Roman"/>
          <w:sz w:val="24"/>
          <w:szCs w:val="24"/>
          <w:lang w:val="en-GB"/>
        </w:rPr>
        <w:t xml:space="preserve">vol. 2, </w:t>
      </w:r>
      <w:r w:rsidR="00D34389" w:rsidRPr="00163ADB">
        <w:rPr>
          <w:rFonts w:ascii="Times New Roman" w:hAnsi="Times New Roman" w:cs="Times New Roman"/>
          <w:sz w:val="24"/>
          <w:szCs w:val="24"/>
          <w:lang w:val="en-GB"/>
        </w:rPr>
        <w:t>lib. 7, tit. 2, l. 22, p. 410</w:t>
      </w:r>
      <w:r w:rsidR="00B1790F" w:rsidRPr="00163ADB">
        <w:rPr>
          <w:rFonts w:ascii="Times New Roman" w:hAnsi="Times New Roman" w:cs="Times New Roman"/>
          <w:sz w:val="24"/>
          <w:szCs w:val="24"/>
          <w:lang w:val="en-GB"/>
        </w:rPr>
        <w:t xml:space="preserve">; </w:t>
      </w:r>
      <w:r w:rsidR="004A047B" w:rsidRPr="00163ADB">
        <w:rPr>
          <w:rFonts w:ascii="Times New Roman" w:hAnsi="Times New Roman" w:cs="Times New Roman"/>
          <w:sz w:val="24"/>
          <w:szCs w:val="24"/>
          <w:lang w:val="en-GB"/>
        </w:rPr>
        <w:t xml:space="preserve">Torres 1621, disp. 23, dub. 1, no. </w:t>
      </w:r>
      <w:r w:rsidR="00454A7D" w:rsidRPr="00163ADB">
        <w:rPr>
          <w:rFonts w:ascii="Times New Roman" w:hAnsi="Times New Roman" w:cs="Times New Roman"/>
          <w:sz w:val="24"/>
          <w:szCs w:val="24"/>
          <w:lang w:val="en-GB"/>
        </w:rPr>
        <w:t>6</w:t>
      </w:r>
      <w:r w:rsidR="004A047B" w:rsidRPr="00163ADB">
        <w:rPr>
          <w:rFonts w:ascii="Times New Roman" w:hAnsi="Times New Roman" w:cs="Times New Roman"/>
          <w:sz w:val="24"/>
          <w:szCs w:val="24"/>
          <w:lang w:val="en-GB"/>
        </w:rPr>
        <w:t>, col. 233</w:t>
      </w:r>
      <w:r w:rsidR="00454A7D" w:rsidRPr="00163ADB">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Valencia</w:t>
      </w:r>
      <w:r w:rsidR="004773D0" w:rsidRPr="00163ADB">
        <w:rPr>
          <w:rFonts w:ascii="Times New Roman" w:hAnsi="Times New Roman" w:cs="Times New Roman"/>
          <w:sz w:val="24"/>
          <w:szCs w:val="24"/>
          <w:lang w:val="en-GB"/>
        </w:rPr>
        <w:t xml:space="preserve"> 1603, disp. 5, qu. 7, </w:t>
      </w:r>
      <w:proofErr w:type="spellStart"/>
      <w:r w:rsidR="00D34389" w:rsidRPr="00163ADB">
        <w:rPr>
          <w:rFonts w:ascii="Times New Roman" w:hAnsi="Times New Roman" w:cs="Times New Roman"/>
          <w:sz w:val="24"/>
          <w:szCs w:val="24"/>
          <w:lang w:val="en-GB"/>
        </w:rPr>
        <w:t>punct</w:t>
      </w:r>
      <w:proofErr w:type="spellEnd"/>
      <w:r w:rsidR="00D34389" w:rsidRPr="00163ADB">
        <w:rPr>
          <w:rFonts w:ascii="Times New Roman" w:hAnsi="Times New Roman" w:cs="Times New Roman"/>
          <w:sz w:val="24"/>
          <w:szCs w:val="24"/>
          <w:lang w:val="en-GB"/>
        </w:rPr>
        <w:t xml:space="preserve">. 2, par. </w:t>
      </w:r>
      <w:r w:rsidR="00E60678" w:rsidRPr="00163ADB">
        <w:rPr>
          <w:rFonts w:ascii="Times New Roman" w:hAnsi="Times New Roman" w:cs="Times New Roman"/>
          <w:sz w:val="24"/>
          <w:szCs w:val="24"/>
          <w:lang w:val="en-GB"/>
        </w:rPr>
        <w:t>5</w:t>
      </w:r>
      <w:r w:rsidR="00D34389" w:rsidRPr="00163ADB">
        <w:rPr>
          <w:rFonts w:ascii="Times New Roman" w:hAnsi="Times New Roman" w:cs="Times New Roman"/>
          <w:sz w:val="24"/>
          <w:szCs w:val="24"/>
          <w:lang w:val="en-GB"/>
        </w:rPr>
        <w:t xml:space="preserve">, </w:t>
      </w:r>
      <w:r w:rsidR="00E60678" w:rsidRPr="00163ADB">
        <w:rPr>
          <w:rFonts w:ascii="Times New Roman" w:hAnsi="Times New Roman" w:cs="Times New Roman"/>
          <w:sz w:val="24"/>
          <w:szCs w:val="24"/>
          <w:lang w:val="en-GB"/>
        </w:rPr>
        <w:t>col. 1240</w:t>
      </w:r>
      <w:r w:rsidR="00B1790F" w:rsidRPr="00163ADB">
        <w:rPr>
          <w:rFonts w:ascii="Times New Roman" w:hAnsi="Times New Roman" w:cs="Times New Roman"/>
          <w:sz w:val="24"/>
          <w:szCs w:val="24"/>
          <w:lang w:val="en-GB"/>
        </w:rPr>
        <w:t xml:space="preserve">). </w:t>
      </w:r>
      <w:r w:rsidR="00142938">
        <w:rPr>
          <w:rFonts w:ascii="Times New Roman" w:hAnsi="Times New Roman" w:cs="Times New Roman"/>
          <w:sz w:val="24"/>
          <w:szCs w:val="24"/>
          <w:lang w:val="en-GB"/>
        </w:rPr>
        <w:t>However</w:t>
      </w:r>
      <w:r w:rsidR="00B1790F" w:rsidRPr="00163ADB">
        <w:rPr>
          <w:rFonts w:ascii="Times New Roman" w:hAnsi="Times New Roman" w:cs="Times New Roman"/>
          <w:sz w:val="24"/>
          <w:szCs w:val="24"/>
          <w:lang w:val="en-GB"/>
        </w:rPr>
        <w:t xml:space="preserve">, </w:t>
      </w:r>
      <w:r w:rsidR="00B54427">
        <w:rPr>
          <w:rFonts w:ascii="Times New Roman" w:hAnsi="Times New Roman" w:cs="Times New Roman"/>
          <w:sz w:val="24"/>
          <w:szCs w:val="24"/>
          <w:lang w:val="en-GB"/>
        </w:rPr>
        <w:t xml:space="preserve">a minority </w:t>
      </w:r>
      <w:r w:rsidR="00B1790F" w:rsidRPr="00163ADB">
        <w:rPr>
          <w:rFonts w:ascii="Times New Roman" w:hAnsi="Times New Roman" w:cs="Times New Roman"/>
          <w:sz w:val="24"/>
          <w:szCs w:val="24"/>
          <w:lang w:val="en-GB"/>
        </w:rPr>
        <w:t>argue</w:t>
      </w:r>
      <w:r w:rsidR="00C55E51">
        <w:rPr>
          <w:rFonts w:ascii="Times New Roman" w:hAnsi="Times New Roman" w:cs="Times New Roman"/>
          <w:sz w:val="24"/>
          <w:szCs w:val="24"/>
          <w:lang w:val="en-GB"/>
        </w:rPr>
        <w:t>s</w:t>
      </w:r>
      <w:r w:rsidR="00B1790F" w:rsidRPr="00163ADB">
        <w:rPr>
          <w:rFonts w:ascii="Times New Roman" w:hAnsi="Times New Roman" w:cs="Times New Roman"/>
          <w:sz w:val="24"/>
          <w:szCs w:val="24"/>
          <w:lang w:val="en-GB"/>
        </w:rPr>
        <w:t xml:space="preserve"> that it is sufficient to elect a worthy candidate, even if </w:t>
      </w:r>
      <w:r w:rsidR="00142938">
        <w:rPr>
          <w:rFonts w:ascii="Times New Roman" w:hAnsi="Times New Roman" w:cs="Times New Roman"/>
          <w:sz w:val="24"/>
          <w:szCs w:val="24"/>
          <w:lang w:val="en-GB"/>
        </w:rPr>
        <w:t xml:space="preserve">there is </w:t>
      </w:r>
      <w:r w:rsidR="00B1790F" w:rsidRPr="00163ADB">
        <w:rPr>
          <w:rFonts w:ascii="Times New Roman" w:hAnsi="Times New Roman" w:cs="Times New Roman"/>
          <w:sz w:val="24"/>
          <w:szCs w:val="24"/>
          <w:lang w:val="en-GB"/>
        </w:rPr>
        <w:t>a worthier one</w:t>
      </w:r>
      <w:r w:rsidR="00142938">
        <w:rPr>
          <w:rFonts w:ascii="Times New Roman" w:hAnsi="Times New Roman" w:cs="Times New Roman"/>
          <w:sz w:val="24"/>
          <w:szCs w:val="24"/>
          <w:lang w:val="en-GB"/>
        </w:rPr>
        <w:t xml:space="preserve">. In their view, </w:t>
      </w:r>
      <w:r w:rsidR="00B1790F" w:rsidRPr="00163ADB">
        <w:rPr>
          <w:rFonts w:ascii="Times New Roman" w:hAnsi="Times New Roman" w:cs="Times New Roman"/>
          <w:sz w:val="24"/>
          <w:szCs w:val="24"/>
          <w:lang w:val="en-GB"/>
        </w:rPr>
        <w:t>distributive justice</w:t>
      </w:r>
      <w:r w:rsidR="00142938">
        <w:rPr>
          <w:rFonts w:ascii="Times New Roman" w:hAnsi="Times New Roman" w:cs="Times New Roman"/>
          <w:sz w:val="24"/>
          <w:szCs w:val="24"/>
          <w:lang w:val="en-GB"/>
        </w:rPr>
        <w:t xml:space="preserve"> is not required</w:t>
      </w:r>
      <w:r w:rsidR="00B1790F" w:rsidRPr="00163ADB">
        <w:rPr>
          <w:rFonts w:ascii="Times New Roman" w:hAnsi="Times New Roman" w:cs="Times New Roman"/>
          <w:sz w:val="24"/>
          <w:szCs w:val="24"/>
          <w:lang w:val="en-GB"/>
        </w:rPr>
        <w:t xml:space="preserve"> </w:t>
      </w:r>
      <w:r w:rsidR="00142938">
        <w:rPr>
          <w:rFonts w:ascii="Times New Roman" w:hAnsi="Times New Roman" w:cs="Times New Roman"/>
          <w:sz w:val="24"/>
          <w:szCs w:val="24"/>
          <w:lang w:val="en-GB"/>
        </w:rPr>
        <w:t>when</w:t>
      </w:r>
      <w:r w:rsidR="00B1790F" w:rsidRPr="00163ADB">
        <w:rPr>
          <w:rFonts w:ascii="Times New Roman" w:hAnsi="Times New Roman" w:cs="Times New Roman"/>
          <w:sz w:val="24"/>
          <w:szCs w:val="24"/>
          <w:lang w:val="en-GB"/>
        </w:rPr>
        <w:t xml:space="preserve"> secular offices</w:t>
      </w:r>
      <w:r w:rsidR="00142938">
        <w:rPr>
          <w:rFonts w:ascii="Times New Roman" w:hAnsi="Times New Roman" w:cs="Times New Roman"/>
          <w:sz w:val="24"/>
          <w:szCs w:val="24"/>
          <w:lang w:val="en-GB"/>
        </w:rPr>
        <w:t xml:space="preserve"> are conferred</w:t>
      </w:r>
      <w:r w:rsidR="00B1790F" w:rsidRPr="00163ADB">
        <w:rPr>
          <w:rFonts w:ascii="Times New Roman" w:hAnsi="Times New Roman" w:cs="Times New Roman"/>
          <w:sz w:val="24"/>
          <w:szCs w:val="24"/>
          <w:lang w:val="en-GB"/>
        </w:rPr>
        <w:t xml:space="preserve"> (Burgo de Paz</w:t>
      </w:r>
      <w:r w:rsidR="00FF00E8">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 </w:t>
      </w:r>
      <w:r w:rsidR="000C0255" w:rsidRPr="00163ADB">
        <w:rPr>
          <w:rFonts w:ascii="Times New Roman" w:hAnsi="Times New Roman" w:cs="Times New Roman"/>
          <w:sz w:val="24"/>
          <w:szCs w:val="24"/>
          <w:lang w:val="en-GB"/>
        </w:rPr>
        <w:t>Cajetan</w:t>
      </w:r>
      <w:r w:rsidR="001F1D9A" w:rsidRPr="00163ADB">
        <w:rPr>
          <w:rFonts w:ascii="Times New Roman" w:hAnsi="Times New Roman" w:cs="Times New Roman"/>
          <w:sz w:val="24"/>
          <w:szCs w:val="24"/>
          <w:lang w:val="en-GB"/>
        </w:rPr>
        <w:t xml:space="preserve"> 1525,</w:t>
      </w:r>
      <w:r w:rsidR="00B1790F" w:rsidRPr="00163ADB">
        <w:rPr>
          <w:rFonts w:ascii="Times New Roman" w:hAnsi="Times New Roman" w:cs="Times New Roman"/>
          <w:sz w:val="24"/>
          <w:szCs w:val="24"/>
          <w:lang w:val="en-GB"/>
        </w:rPr>
        <w:t xml:space="preserve"> verb. </w:t>
      </w:r>
      <w:r w:rsidR="005C04DC" w:rsidRPr="00163ADB">
        <w:rPr>
          <w:rFonts w:ascii="Times New Roman" w:hAnsi="Times New Roman" w:cs="Times New Roman"/>
          <w:sz w:val="24"/>
          <w:szCs w:val="24"/>
          <w:lang w:val="en-GB"/>
        </w:rPr>
        <w:t>e</w:t>
      </w:r>
      <w:r w:rsidR="00B1790F" w:rsidRPr="00163ADB">
        <w:rPr>
          <w:rFonts w:ascii="Times New Roman" w:hAnsi="Times New Roman" w:cs="Times New Roman"/>
          <w:sz w:val="24"/>
          <w:szCs w:val="24"/>
          <w:lang w:val="en-GB"/>
        </w:rPr>
        <w:t>lect</w:t>
      </w:r>
      <w:r w:rsidR="005C04DC" w:rsidRPr="00163ADB">
        <w:rPr>
          <w:rFonts w:ascii="Times New Roman" w:hAnsi="Times New Roman" w:cs="Times New Roman"/>
          <w:sz w:val="24"/>
          <w:szCs w:val="24"/>
          <w:lang w:val="en-GB"/>
        </w:rPr>
        <w:t>.</w:t>
      </w:r>
      <w:r w:rsidR="001F1D9A" w:rsidRPr="00163ADB">
        <w:rPr>
          <w:rFonts w:ascii="Times New Roman" w:hAnsi="Times New Roman" w:cs="Times New Roman"/>
          <w:sz w:val="24"/>
          <w:szCs w:val="24"/>
          <w:lang w:val="en-GB"/>
        </w:rPr>
        <w:t xml:space="preserve"> </w:t>
      </w:r>
      <w:r w:rsidR="005C04DC" w:rsidRPr="00163ADB">
        <w:rPr>
          <w:rFonts w:ascii="Times New Roman" w:hAnsi="Times New Roman" w:cs="Times New Roman"/>
          <w:sz w:val="24"/>
          <w:szCs w:val="24"/>
          <w:lang w:val="en-GB"/>
        </w:rPr>
        <w:t>sec.</w:t>
      </w:r>
      <w:r w:rsidR="00B1790F" w:rsidRPr="00163ADB">
        <w:rPr>
          <w:rFonts w:ascii="Times New Roman" w:hAnsi="Times New Roman" w:cs="Times New Roman"/>
          <w:sz w:val="24"/>
          <w:szCs w:val="24"/>
          <w:lang w:val="en-GB"/>
        </w:rPr>
        <w:t xml:space="preserve"> </w:t>
      </w:r>
      <w:proofErr w:type="spellStart"/>
      <w:r w:rsidR="005C04DC" w:rsidRPr="00163ADB">
        <w:rPr>
          <w:rFonts w:ascii="Times New Roman" w:hAnsi="Times New Roman" w:cs="Times New Roman"/>
          <w:sz w:val="24"/>
          <w:szCs w:val="24"/>
          <w:lang w:val="en-GB"/>
        </w:rPr>
        <w:t>offic</w:t>
      </w:r>
      <w:proofErr w:type="spellEnd"/>
      <w:r w:rsidR="005C04DC" w:rsidRPr="00163ADB">
        <w:rPr>
          <w:rFonts w:ascii="Times New Roman" w:hAnsi="Times New Roman" w:cs="Times New Roman"/>
          <w:sz w:val="24"/>
          <w:szCs w:val="24"/>
          <w:lang w:val="en-GB"/>
        </w:rPr>
        <w:t>.</w:t>
      </w:r>
      <w:r w:rsidR="000C0255" w:rsidRPr="00163ADB">
        <w:rPr>
          <w:rFonts w:ascii="Times New Roman" w:hAnsi="Times New Roman" w:cs="Times New Roman"/>
          <w:sz w:val="24"/>
          <w:szCs w:val="24"/>
          <w:lang w:val="en-GB"/>
        </w:rPr>
        <w:t>, fol. 54r</w:t>
      </w:r>
      <w:r w:rsidR="001F1D9A" w:rsidRPr="00163ADB">
        <w:rPr>
          <w:rStyle w:val="Funotenzeichen"/>
          <w:rFonts w:ascii="Times New Roman" w:hAnsi="Times New Roman" w:cs="Times New Roman"/>
          <w:sz w:val="24"/>
          <w:szCs w:val="24"/>
          <w:lang w:val="en-GB"/>
        </w:rPr>
        <w:footnoteReference w:id="25"/>
      </w:r>
      <w:r w:rsidR="00B1790F" w:rsidRPr="00163ADB">
        <w:rPr>
          <w:rFonts w:ascii="Times New Roman" w:hAnsi="Times New Roman" w:cs="Times New Roman"/>
          <w:sz w:val="24"/>
          <w:szCs w:val="24"/>
          <w:lang w:val="en-GB"/>
        </w:rPr>
        <w:t xml:space="preserve">, </w:t>
      </w:r>
      <w:r w:rsidR="009C3BDA" w:rsidRPr="00163ADB">
        <w:rPr>
          <w:rFonts w:ascii="Times New Roman" w:hAnsi="Times New Roman" w:cs="Times New Roman"/>
          <w:sz w:val="24"/>
          <w:szCs w:val="24"/>
          <w:lang w:val="en-GB"/>
        </w:rPr>
        <w:t xml:space="preserve">Vázquez 1621, tract. De </w:t>
      </w:r>
      <w:proofErr w:type="spellStart"/>
      <w:r w:rsidR="009C3BDA" w:rsidRPr="00163ADB">
        <w:rPr>
          <w:rFonts w:ascii="Times New Roman" w:hAnsi="Times New Roman" w:cs="Times New Roman"/>
          <w:sz w:val="24"/>
          <w:szCs w:val="24"/>
          <w:lang w:val="en-GB"/>
        </w:rPr>
        <w:t>Beneficiis</w:t>
      </w:r>
      <w:proofErr w:type="spellEnd"/>
      <w:r w:rsidR="009C3BDA" w:rsidRPr="00163ADB">
        <w:rPr>
          <w:rFonts w:ascii="Times New Roman" w:hAnsi="Times New Roman" w:cs="Times New Roman"/>
          <w:sz w:val="24"/>
          <w:szCs w:val="24"/>
          <w:lang w:val="en-GB"/>
        </w:rPr>
        <w:t>, cap. 2, par. 3, dub. 13, pp. 490-491</w:t>
      </w:r>
      <w:r w:rsidR="00B1790F" w:rsidRPr="00163ADB">
        <w:rPr>
          <w:rFonts w:ascii="Times New Roman" w:hAnsi="Times New Roman" w:cs="Times New Roman"/>
          <w:sz w:val="24"/>
          <w:szCs w:val="24"/>
          <w:lang w:val="en-GB"/>
        </w:rPr>
        <w:t xml:space="preserve">). </w:t>
      </w:r>
    </w:p>
    <w:p w14:paraId="52322ED0" w14:textId="0D7EEB6B" w:rsidR="00B1790F" w:rsidRPr="00163ADB" w:rsidRDefault="00B1790F"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first position considers secular offices as </w:t>
      </w:r>
      <w:r w:rsidR="00AA233E">
        <w:rPr>
          <w:rFonts w:ascii="Times New Roman" w:hAnsi="Times New Roman" w:cs="Times New Roman"/>
          <w:sz w:val="24"/>
          <w:szCs w:val="24"/>
          <w:lang w:val="en-GB"/>
        </w:rPr>
        <w:t>common</w:t>
      </w:r>
      <w:r w:rsidR="00AA233E"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goods of the republic (</w:t>
      </w:r>
      <w:r w:rsidR="005C04DC" w:rsidRPr="00163ADB">
        <w:rPr>
          <w:rFonts w:ascii="Times New Roman" w:hAnsi="Times New Roman" w:cs="Times New Roman"/>
          <w:sz w:val="24"/>
          <w:szCs w:val="24"/>
          <w:lang w:val="en-GB"/>
        </w:rPr>
        <w:t>Soto 1553, pars 1, lib. 3, q. 6, art. 4, p. 267</w:t>
      </w:r>
      <w:r w:rsidR="005C04DC" w:rsidRPr="00163ADB">
        <w:rPr>
          <w:rStyle w:val="Funotenzeichen"/>
          <w:rFonts w:ascii="Times New Roman" w:hAnsi="Times New Roman" w:cs="Times New Roman"/>
          <w:sz w:val="24"/>
          <w:szCs w:val="24"/>
          <w:lang w:val="en-GB"/>
        </w:rPr>
        <w:footnoteReference w:id="26"/>
      </w:r>
      <w:r w:rsidR="005C04DC"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 xml:space="preserve">Salón 1591, q. 63, art. 2, contr. 9, cols. 1065-1066; </w:t>
      </w:r>
      <w:proofErr w:type="spellStart"/>
      <w:r w:rsidR="00794DBF" w:rsidRPr="00163ADB">
        <w:rPr>
          <w:rFonts w:ascii="Times New Roman" w:hAnsi="Times New Roman" w:cs="Times New Roman"/>
          <w:sz w:val="24"/>
          <w:szCs w:val="24"/>
          <w:lang w:val="en-GB"/>
        </w:rPr>
        <w:t>Báñez</w:t>
      </w:r>
      <w:proofErr w:type="spellEnd"/>
      <w:r w:rsidR="00794DBF" w:rsidRPr="00163ADB">
        <w:rPr>
          <w:rFonts w:ascii="Times New Roman" w:hAnsi="Times New Roman" w:cs="Times New Roman"/>
          <w:sz w:val="24"/>
          <w:szCs w:val="24"/>
          <w:lang w:val="en-GB"/>
        </w:rPr>
        <w:t xml:space="preserve"> 1594, q. 63, art. 2, p. 305;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32, dub. 2, no. 3, p. 373). As the ruler’s power is derived from the republic, he is obliged to elect the worthier candidate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w:t>
      </w:r>
      <w:r w:rsidRPr="00163ADB">
        <w:rPr>
          <w:rFonts w:ascii="Times New Roman" w:hAnsi="Times New Roman" w:cs="Times New Roman"/>
          <w:sz w:val="24"/>
          <w:szCs w:val="24"/>
          <w:lang w:val="en-GB"/>
        </w:rPr>
        <w:lastRenderedPageBreak/>
        <w:t>2, p. 305</w:t>
      </w:r>
      <w:r w:rsidRPr="00163ADB">
        <w:rPr>
          <w:rStyle w:val="Funotenzeichen"/>
          <w:rFonts w:ascii="Times New Roman" w:hAnsi="Times New Roman" w:cs="Times New Roman"/>
          <w:sz w:val="24"/>
          <w:szCs w:val="24"/>
          <w:lang w:val="en-GB"/>
        </w:rPr>
        <w:footnoteReference w:id="27"/>
      </w:r>
      <w:r w:rsidRPr="00163ADB">
        <w:rPr>
          <w:rFonts w:ascii="Times New Roman" w:hAnsi="Times New Roman" w:cs="Times New Roman"/>
          <w:sz w:val="24"/>
          <w:szCs w:val="24"/>
          <w:lang w:val="en-GB"/>
        </w:rPr>
        <w:t xml:space="preserve">). </w:t>
      </w:r>
      <w:bookmarkStart w:id="14" w:name="_Hlk193373057"/>
      <w:r w:rsidRPr="00163ADB">
        <w:rPr>
          <w:rFonts w:ascii="Times New Roman" w:hAnsi="Times New Roman" w:cs="Times New Roman"/>
          <w:sz w:val="24"/>
          <w:szCs w:val="24"/>
          <w:lang w:val="en-GB"/>
        </w:rPr>
        <w:t xml:space="preserve">Therefore, secular offices have to </w:t>
      </w:r>
      <w:r w:rsidR="006852CE">
        <w:rPr>
          <w:rFonts w:ascii="Times New Roman" w:hAnsi="Times New Roman" w:cs="Times New Roman"/>
          <w:sz w:val="24"/>
          <w:szCs w:val="24"/>
          <w:lang w:val="en-GB"/>
        </w:rPr>
        <w:t>be</w:t>
      </w:r>
      <w:r w:rsidR="006852CE"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conferred according to merit. </w:t>
      </w:r>
      <w:bookmarkEnd w:id="14"/>
      <w:r w:rsidRPr="00163ADB">
        <w:rPr>
          <w:rFonts w:ascii="Times New Roman" w:hAnsi="Times New Roman" w:cs="Times New Roman"/>
          <w:sz w:val="24"/>
          <w:szCs w:val="24"/>
          <w:lang w:val="en-GB"/>
        </w:rPr>
        <w:t xml:space="preserve">For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the king does not have absolute </w:t>
      </w:r>
      <w:r w:rsidR="00903D48" w:rsidRPr="00B958B7">
        <w:rPr>
          <w:rFonts w:ascii="Times New Roman" w:hAnsi="Times New Roman" w:cs="Times New Roman"/>
          <w:sz w:val="24"/>
          <w:szCs w:val="24"/>
          <w:lang w:val="en-GB"/>
        </w:rPr>
        <w:t>→</w:t>
      </w:r>
      <w:r w:rsidRPr="00163ADB">
        <w:rPr>
          <w:rFonts w:ascii="Times New Roman" w:hAnsi="Times New Roman" w:cs="Times New Roman"/>
          <w:sz w:val="24"/>
          <w:szCs w:val="24"/>
          <w:lang w:val="en-GB"/>
        </w:rPr>
        <w:t>dominium over offices</w:t>
      </w:r>
      <w:r w:rsidR="00AA233E">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but governmental dominium (</w:t>
      </w:r>
      <w:r w:rsidR="00794DBF" w:rsidRPr="00163ADB">
        <w:rPr>
          <w:rFonts w:ascii="Times New Roman" w:hAnsi="Times New Roman" w:cs="Times New Roman"/>
          <w:sz w:val="24"/>
          <w:szCs w:val="24"/>
          <w:lang w:val="en-GB"/>
        </w:rPr>
        <w:t xml:space="preserve">Salón </w:t>
      </w:r>
      <w:r w:rsidRPr="00163ADB">
        <w:rPr>
          <w:rFonts w:ascii="Times New Roman" w:hAnsi="Times New Roman" w:cs="Times New Roman"/>
          <w:sz w:val="24"/>
          <w:szCs w:val="24"/>
          <w:lang w:val="en-GB"/>
        </w:rPr>
        <w:t>1591, q. 63, art. 2, contr. 7, col. 1046).</w:t>
      </w:r>
      <w:r w:rsidR="00FD231C" w:rsidRPr="00163ADB">
        <w:rPr>
          <w:rFonts w:ascii="Times New Roman" w:hAnsi="Times New Roman" w:cs="Times New Roman"/>
          <w:sz w:val="24"/>
          <w:szCs w:val="24"/>
          <w:lang w:val="en-GB"/>
        </w:rPr>
        <w:t xml:space="preserve"> </w:t>
      </w:r>
      <w:r w:rsidR="00FD231C" w:rsidRPr="00BF093C">
        <w:rPr>
          <w:rFonts w:ascii="Times New Roman" w:hAnsi="Times New Roman" w:cs="Times New Roman"/>
          <w:sz w:val="24"/>
          <w:szCs w:val="24"/>
          <w:lang w:val="en-GB"/>
        </w:rPr>
        <w:t xml:space="preserve">However, it is a common opinion that rulers who </w:t>
      </w:r>
      <w:r w:rsidR="00BF093C">
        <w:rPr>
          <w:rFonts w:ascii="Times New Roman" w:hAnsi="Times New Roman" w:cs="Times New Roman"/>
          <w:sz w:val="24"/>
          <w:szCs w:val="24"/>
          <w:lang w:val="en-GB"/>
        </w:rPr>
        <w:t xml:space="preserve">pass over worthier candidates to </w:t>
      </w:r>
      <w:r w:rsidR="00B54427">
        <w:rPr>
          <w:rFonts w:ascii="Times New Roman" w:hAnsi="Times New Roman" w:cs="Times New Roman"/>
          <w:sz w:val="24"/>
          <w:szCs w:val="24"/>
          <w:lang w:val="en-GB"/>
        </w:rPr>
        <w:t>appoint</w:t>
      </w:r>
      <w:r w:rsidR="00FD231C" w:rsidRPr="00BF093C">
        <w:rPr>
          <w:rFonts w:ascii="Times New Roman" w:hAnsi="Times New Roman" w:cs="Times New Roman"/>
          <w:sz w:val="24"/>
          <w:szCs w:val="24"/>
          <w:lang w:val="en-GB"/>
        </w:rPr>
        <w:t xml:space="preserve"> worthy </w:t>
      </w:r>
      <w:r w:rsidR="00BF093C">
        <w:rPr>
          <w:rFonts w:ascii="Times New Roman" w:hAnsi="Times New Roman" w:cs="Times New Roman"/>
          <w:sz w:val="24"/>
          <w:szCs w:val="24"/>
          <w:lang w:val="en-GB"/>
        </w:rPr>
        <w:t>ones</w:t>
      </w:r>
      <w:r w:rsidR="00BF093C" w:rsidRPr="00BF093C">
        <w:rPr>
          <w:rFonts w:ascii="Times New Roman" w:hAnsi="Times New Roman" w:cs="Times New Roman"/>
          <w:sz w:val="24"/>
          <w:szCs w:val="24"/>
          <w:lang w:val="en-GB"/>
        </w:rPr>
        <w:t xml:space="preserve"> </w:t>
      </w:r>
      <w:r w:rsidR="00FD231C" w:rsidRPr="00163ADB">
        <w:rPr>
          <w:rFonts w:ascii="Times New Roman" w:hAnsi="Times New Roman" w:cs="Times New Roman"/>
          <w:sz w:val="24"/>
          <w:szCs w:val="24"/>
          <w:lang w:val="en-GB"/>
        </w:rPr>
        <w:t>are not obliged to make restitution (Torres 1621, disp. 23, dub. 1, no. 3, fol. 233).</w:t>
      </w:r>
    </w:p>
    <w:p w14:paraId="34CE17FC" w14:textId="1FCC6996" w:rsidR="00B1790F" w:rsidRPr="00163ADB" w:rsidRDefault="00A933BA" w:rsidP="005A6B4C">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Representing the second position</w:t>
      </w:r>
      <w:r w:rsidR="006852CE">
        <w:rPr>
          <w:rFonts w:ascii="Times New Roman" w:hAnsi="Times New Roman" w:cs="Times New Roman"/>
          <w:sz w:val="24"/>
          <w:szCs w:val="24"/>
          <w:lang w:val="en-GB"/>
        </w:rPr>
        <w:t>,</w:t>
      </w:r>
      <w:r w:rsidR="004A047B" w:rsidRPr="00163ADB">
        <w:rPr>
          <w:rFonts w:ascii="Times New Roman" w:hAnsi="Times New Roman" w:cs="Times New Roman"/>
          <w:sz w:val="24"/>
          <w:szCs w:val="24"/>
          <w:lang w:val="en-GB"/>
        </w:rPr>
        <w:t xml:space="preserve"> </w:t>
      </w:r>
      <w:r w:rsidR="009C3BDA" w:rsidRPr="00163ADB">
        <w:rPr>
          <w:rFonts w:ascii="Times New Roman" w:hAnsi="Times New Roman" w:cs="Times New Roman"/>
          <w:sz w:val="24"/>
          <w:szCs w:val="24"/>
          <w:lang w:val="en-GB"/>
        </w:rPr>
        <w:t xml:space="preserve">Vázquez asserts </w:t>
      </w:r>
      <w:r w:rsidR="00C15E6A" w:rsidRPr="00163ADB">
        <w:rPr>
          <w:rFonts w:ascii="Times New Roman" w:hAnsi="Times New Roman" w:cs="Times New Roman"/>
          <w:sz w:val="24"/>
          <w:szCs w:val="24"/>
          <w:lang w:val="en-GB"/>
        </w:rPr>
        <w:t xml:space="preserve">that it is sufficient to </w:t>
      </w:r>
      <w:r w:rsidR="00B54427">
        <w:rPr>
          <w:rFonts w:ascii="Times New Roman" w:hAnsi="Times New Roman" w:cs="Times New Roman"/>
          <w:sz w:val="24"/>
          <w:szCs w:val="24"/>
          <w:lang w:val="en-GB"/>
        </w:rPr>
        <w:t>choose</w:t>
      </w:r>
      <w:r w:rsidR="00B54427" w:rsidRPr="00163ADB">
        <w:rPr>
          <w:rFonts w:ascii="Times New Roman" w:hAnsi="Times New Roman" w:cs="Times New Roman"/>
          <w:sz w:val="24"/>
          <w:szCs w:val="24"/>
          <w:lang w:val="en-GB"/>
        </w:rPr>
        <w:t xml:space="preserve"> </w:t>
      </w:r>
      <w:r w:rsidR="00C15E6A" w:rsidRPr="00163ADB">
        <w:rPr>
          <w:rFonts w:ascii="Times New Roman" w:hAnsi="Times New Roman" w:cs="Times New Roman"/>
          <w:sz w:val="24"/>
          <w:szCs w:val="24"/>
          <w:lang w:val="en-GB"/>
        </w:rPr>
        <w:t xml:space="preserve">a worthy candidate, even </w:t>
      </w:r>
      <w:r w:rsidR="00CD7761">
        <w:rPr>
          <w:rFonts w:ascii="Times New Roman" w:hAnsi="Times New Roman" w:cs="Times New Roman"/>
          <w:sz w:val="24"/>
          <w:szCs w:val="24"/>
          <w:lang w:val="en-GB"/>
        </w:rPr>
        <w:t>at the expense of a</w:t>
      </w:r>
      <w:r w:rsidR="00C15E6A" w:rsidRPr="00163ADB">
        <w:rPr>
          <w:rFonts w:ascii="Times New Roman" w:hAnsi="Times New Roman" w:cs="Times New Roman"/>
          <w:sz w:val="24"/>
          <w:szCs w:val="24"/>
          <w:lang w:val="en-GB"/>
        </w:rPr>
        <w:t xml:space="preserve"> worthier one</w:t>
      </w:r>
      <w:r w:rsidR="00987099">
        <w:rPr>
          <w:rFonts w:ascii="Times New Roman" w:hAnsi="Times New Roman" w:cs="Times New Roman"/>
          <w:sz w:val="24"/>
          <w:szCs w:val="24"/>
          <w:lang w:val="en-GB"/>
        </w:rPr>
        <w:t>.</w:t>
      </w:r>
      <w:r w:rsidR="00C15E6A">
        <w:rPr>
          <w:rFonts w:ascii="Times New Roman" w:hAnsi="Times New Roman" w:cs="Times New Roman"/>
          <w:sz w:val="24"/>
          <w:szCs w:val="24"/>
          <w:lang w:val="en-GB"/>
        </w:rPr>
        <w:t xml:space="preserve"> </w:t>
      </w:r>
      <w:r w:rsidR="00551F3A">
        <w:rPr>
          <w:rFonts w:ascii="Times New Roman" w:hAnsi="Times New Roman" w:cs="Times New Roman"/>
          <w:sz w:val="24"/>
          <w:szCs w:val="24"/>
          <w:lang w:val="en-GB"/>
        </w:rPr>
        <w:t>I</w:t>
      </w:r>
      <w:r w:rsidR="00551F3A" w:rsidRPr="00163ADB">
        <w:rPr>
          <w:rFonts w:ascii="Times New Roman" w:hAnsi="Times New Roman" w:cs="Times New Roman"/>
          <w:sz w:val="24"/>
          <w:szCs w:val="24"/>
          <w:lang w:val="en-GB"/>
        </w:rPr>
        <w:t xml:space="preserve">f </w:t>
      </w:r>
      <w:r w:rsidR="00551F3A">
        <w:rPr>
          <w:rFonts w:ascii="Times New Roman" w:hAnsi="Times New Roman" w:cs="Times New Roman"/>
          <w:sz w:val="24"/>
          <w:szCs w:val="24"/>
          <w:lang w:val="en-GB"/>
        </w:rPr>
        <w:t>the king</w:t>
      </w:r>
      <w:r w:rsidR="00551F3A" w:rsidRPr="00163ADB">
        <w:rPr>
          <w:rFonts w:ascii="Times New Roman" w:hAnsi="Times New Roman" w:cs="Times New Roman"/>
          <w:sz w:val="24"/>
          <w:szCs w:val="24"/>
          <w:lang w:val="en-GB"/>
        </w:rPr>
        <w:t xml:space="preserve"> were able </w:t>
      </w:r>
      <w:r w:rsidR="00B1790F" w:rsidRPr="00163ADB">
        <w:rPr>
          <w:rFonts w:ascii="Times New Roman" w:hAnsi="Times New Roman" w:cs="Times New Roman"/>
          <w:sz w:val="24"/>
          <w:szCs w:val="24"/>
          <w:lang w:val="en-GB"/>
        </w:rPr>
        <w:t>to govern the republic</w:t>
      </w:r>
      <w:r w:rsidR="00FE55E6">
        <w:rPr>
          <w:rFonts w:ascii="Times New Roman" w:hAnsi="Times New Roman" w:cs="Times New Roman"/>
          <w:sz w:val="24"/>
          <w:szCs w:val="24"/>
          <w:lang w:val="en-GB"/>
        </w:rPr>
        <w:t xml:space="preserve"> </w:t>
      </w:r>
      <w:r w:rsidR="00B1790F" w:rsidRPr="00163ADB">
        <w:rPr>
          <w:rFonts w:ascii="Times New Roman" w:hAnsi="Times New Roman" w:cs="Times New Roman"/>
          <w:sz w:val="24"/>
          <w:szCs w:val="24"/>
          <w:lang w:val="en-GB"/>
        </w:rPr>
        <w:t>by himself</w:t>
      </w:r>
      <w:r w:rsidR="00551F3A">
        <w:rPr>
          <w:rFonts w:ascii="Times New Roman" w:hAnsi="Times New Roman" w:cs="Times New Roman"/>
          <w:sz w:val="24"/>
          <w:szCs w:val="24"/>
          <w:lang w:val="en-GB"/>
        </w:rPr>
        <w:t xml:space="preserve">, he </w:t>
      </w:r>
      <w:r w:rsidR="00B54427">
        <w:rPr>
          <w:rFonts w:ascii="Times New Roman" w:hAnsi="Times New Roman" w:cs="Times New Roman"/>
          <w:sz w:val="24"/>
          <w:szCs w:val="24"/>
          <w:lang w:val="en-GB"/>
        </w:rPr>
        <w:t>ought to</w:t>
      </w:r>
      <w:r w:rsidR="00551F3A">
        <w:rPr>
          <w:rFonts w:ascii="Times New Roman" w:hAnsi="Times New Roman" w:cs="Times New Roman"/>
          <w:sz w:val="24"/>
          <w:szCs w:val="24"/>
          <w:lang w:val="en-GB"/>
        </w:rPr>
        <w:t xml:space="preserve"> do so; but as he </w:t>
      </w:r>
      <w:r w:rsidR="00B1790F" w:rsidRPr="00163ADB">
        <w:rPr>
          <w:rFonts w:ascii="Times New Roman" w:hAnsi="Times New Roman" w:cs="Times New Roman"/>
          <w:sz w:val="24"/>
          <w:szCs w:val="24"/>
          <w:lang w:val="en-GB"/>
        </w:rPr>
        <w:t xml:space="preserve">cannot, he </w:t>
      </w:r>
      <w:r w:rsidR="00551F3A">
        <w:rPr>
          <w:rFonts w:ascii="Times New Roman" w:hAnsi="Times New Roman" w:cs="Times New Roman"/>
          <w:sz w:val="24"/>
          <w:szCs w:val="24"/>
          <w:lang w:val="en-GB"/>
        </w:rPr>
        <w:t xml:space="preserve">has to </w:t>
      </w:r>
      <w:r w:rsidR="00B1790F" w:rsidRPr="00163ADB">
        <w:rPr>
          <w:rFonts w:ascii="Times New Roman" w:hAnsi="Times New Roman" w:cs="Times New Roman"/>
          <w:sz w:val="24"/>
          <w:szCs w:val="24"/>
          <w:lang w:val="en-GB"/>
        </w:rPr>
        <w:t>appoint ministers</w:t>
      </w:r>
      <w:r w:rsidR="00987099">
        <w:rPr>
          <w:rFonts w:ascii="Times New Roman" w:hAnsi="Times New Roman" w:cs="Times New Roman"/>
          <w:sz w:val="24"/>
          <w:szCs w:val="24"/>
          <w:lang w:val="en-GB"/>
        </w:rPr>
        <w:t>.</w:t>
      </w:r>
      <w:r w:rsidR="00FE55E6">
        <w:rPr>
          <w:rFonts w:ascii="Times New Roman" w:hAnsi="Times New Roman" w:cs="Times New Roman"/>
          <w:sz w:val="24"/>
          <w:szCs w:val="24"/>
          <w:lang w:val="en-GB"/>
        </w:rPr>
        <w:t xml:space="preserve"> As Vázquez </w:t>
      </w:r>
      <w:r w:rsidR="004A10DE">
        <w:rPr>
          <w:rFonts w:ascii="Times New Roman" w:hAnsi="Times New Roman" w:cs="Times New Roman"/>
          <w:sz w:val="24"/>
          <w:szCs w:val="24"/>
          <w:lang w:val="en-GB"/>
        </w:rPr>
        <w:t xml:space="preserve">does not consider </w:t>
      </w:r>
      <w:r w:rsidR="00FE55E6">
        <w:rPr>
          <w:rFonts w:ascii="Times New Roman" w:hAnsi="Times New Roman" w:cs="Times New Roman"/>
          <w:sz w:val="24"/>
          <w:szCs w:val="24"/>
          <w:lang w:val="en-GB"/>
        </w:rPr>
        <w:t xml:space="preserve">secular offices </w:t>
      </w:r>
      <w:r w:rsidR="004A10DE">
        <w:rPr>
          <w:rFonts w:ascii="Times New Roman" w:hAnsi="Times New Roman" w:cs="Times New Roman"/>
          <w:sz w:val="24"/>
          <w:szCs w:val="24"/>
          <w:lang w:val="en-GB"/>
        </w:rPr>
        <w:t>to be</w:t>
      </w:r>
      <w:r w:rsidR="00FE55E6">
        <w:rPr>
          <w:rFonts w:ascii="Times New Roman" w:hAnsi="Times New Roman" w:cs="Times New Roman"/>
          <w:sz w:val="24"/>
          <w:szCs w:val="24"/>
          <w:lang w:val="en-GB"/>
        </w:rPr>
        <w:t xml:space="preserve"> public goods</w:t>
      </w:r>
      <w:r w:rsidR="004A10DE">
        <w:rPr>
          <w:rFonts w:ascii="Times New Roman" w:hAnsi="Times New Roman" w:cs="Times New Roman"/>
          <w:sz w:val="24"/>
          <w:szCs w:val="24"/>
          <w:lang w:val="en-GB"/>
        </w:rPr>
        <w:t>,</w:t>
      </w:r>
      <w:r w:rsidR="00C15E6A">
        <w:rPr>
          <w:rFonts w:ascii="Times New Roman" w:hAnsi="Times New Roman" w:cs="Times New Roman"/>
          <w:sz w:val="24"/>
          <w:szCs w:val="24"/>
          <w:lang w:val="en-GB"/>
        </w:rPr>
        <w:t xml:space="preserve"> </w:t>
      </w:r>
      <w:r w:rsidR="00551F3A">
        <w:rPr>
          <w:rFonts w:ascii="Times New Roman" w:hAnsi="Times New Roman" w:cs="Times New Roman"/>
          <w:sz w:val="24"/>
          <w:szCs w:val="24"/>
          <w:lang w:val="en-GB"/>
        </w:rPr>
        <w:t>the ruler</w:t>
      </w:r>
      <w:r w:rsidR="00C15E6A" w:rsidRPr="00C15E6A">
        <w:rPr>
          <w:rFonts w:ascii="Times New Roman" w:hAnsi="Times New Roman" w:cs="Times New Roman"/>
          <w:sz w:val="24"/>
          <w:szCs w:val="24"/>
          <w:lang w:val="en-GB"/>
        </w:rPr>
        <w:t xml:space="preserve"> </w:t>
      </w:r>
      <w:r w:rsidR="00C15E6A" w:rsidRPr="00163ADB">
        <w:rPr>
          <w:rFonts w:ascii="Times New Roman" w:hAnsi="Times New Roman" w:cs="Times New Roman"/>
          <w:sz w:val="24"/>
          <w:szCs w:val="24"/>
          <w:lang w:val="en-GB"/>
        </w:rPr>
        <w:t xml:space="preserve">is not obliged to </w:t>
      </w:r>
      <w:r w:rsidR="00B54427">
        <w:rPr>
          <w:rFonts w:ascii="Times New Roman" w:hAnsi="Times New Roman" w:cs="Times New Roman"/>
          <w:sz w:val="24"/>
          <w:szCs w:val="24"/>
          <w:lang w:val="en-GB"/>
        </w:rPr>
        <w:t>s</w:t>
      </w:r>
      <w:r w:rsidR="00C15E6A" w:rsidRPr="00163ADB">
        <w:rPr>
          <w:rFonts w:ascii="Times New Roman" w:hAnsi="Times New Roman" w:cs="Times New Roman"/>
          <w:sz w:val="24"/>
          <w:szCs w:val="24"/>
          <w:lang w:val="en-GB"/>
        </w:rPr>
        <w:t xml:space="preserve">elect the worthier candidate. </w:t>
      </w:r>
      <w:r w:rsidR="00A0413E" w:rsidRPr="00163ADB">
        <w:rPr>
          <w:rFonts w:ascii="Times New Roman" w:hAnsi="Times New Roman" w:cs="Times New Roman"/>
          <w:sz w:val="24"/>
          <w:szCs w:val="24"/>
          <w:lang w:val="en-GB"/>
        </w:rPr>
        <w:t>Furthermore,</w:t>
      </w:r>
      <w:r w:rsidR="00D23D21" w:rsidRPr="00163ADB">
        <w:rPr>
          <w:rFonts w:ascii="Times New Roman" w:hAnsi="Times New Roman" w:cs="Times New Roman"/>
          <w:sz w:val="24"/>
          <w:szCs w:val="24"/>
          <w:lang w:val="en-GB"/>
        </w:rPr>
        <w:t xml:space="preserve"> Aquinas </w:t>
      </w:r>
      <w:r w:rsidR="00613194" w:rsidRPr="00163ADB">
        <w:rPr>
          <w:rFonts w:ascii="Times New Roman" w:hAnsi="Times New Roman" w:cs="Times New Roman"/>
          <w:sz w:val="24"/>
          <w:szCs w:val="24"/>
          <w:lang w:val="en-GB"/>
        </w:rPr>
        <w:t>does</w:t>
      </w:r>
      <w:r w:rsidR="00B54427">
        <w:rPr>
          <w:rFonts w:ascii="Times New Roman" w:hAnsi="Times New Roman" w:cs="Times New Roman"/>
          <w:sz w:val="24"/>
          <w:szCs w:val="24"/>
          <w:lang w:val="en-GB"/>
        </w:rPr>
        <w:t xml:space="preserve"> </w:t>
      </w:r>
      <w:r w:rsidR="00613194" w:rsidRPr="00163ADB">
        <w:rPr>
          <w:rFonts w:ascii="Times New Roman" w:hAnsi="Times New Roman" w:cs="Times New Roman"/>
          <w:sz w:val="24"/>
          <w:szCs w:val="24"/>
          <w:lang w:val="en-GB"/>
        </w:rPr>
        <w:t>n</w:t>
      </w:r>
      <w:r w:rsidR="00B54427">
        <w:rPr>
          <w:rFonts w:ascii="Times New Roman" w:hAnsi="Times New Roman" w:cs="Times New Roman"/>
          <w:sz w:val="24"/>
          <w:szCs w:val="24"/>
          <w:lang w:val="en-GB"/>
        </w:rPr>
        <w:t>o</w:t>
      </w:r>
      <w:r w:rsidR="00613194" w:rsidRPr="00163ADB">
        <w:rPr>
          <w:rFonts w:ascii="Times New Roman" w:hAnsi="Times New Roman" w:cs="Times New Roman"/>
          <w:sz w:val="24"/>
          <w:szCs w:val="24"/>
          <w:lang w:val="en-GB"/>
        </w:rPr>
        <w:t>t mention</w:t>
      </w:r>
      <w:r w:rsidR="00D23D21" w:rsidRPr="00163ADB">
        <w:rPr>
          <w:rFonts w:ascii="Times New Roman" w:hAnsi="Times New Roman" w:cs="Times New Roman"/>
          <w:sz w:val="24"/>
          <w:szCs w:val="24"/>
          <w:lang w:val="en-GB"/>
        </w:rPr>
        <w:t xml:space="preserve"> secular offices in </w:t>
      </w:r>
      <w:proofErr w:type="spellStart"/>
      <w:r w:rsidR="00D23D21" w:rsidRPr="00163ADB">
        <w:rPr>
          <w:rFonts w:ascii="Times New Roman" w:hAnsi="Times New Roman" w:cs="Times New Roman"/>
          <w:sz w:val="24"/>
          <w:szCs w:val="24"/>
          <w:lang w:val="en-GB"/>
        </w:rPr>
        <w:t>STh</w:t>
      </w:r>
      <w:proofErr w:type="spellEnd"/>
      <w:r w:rsidR="00D23D21" w:rsidRPr="00163ADB">
        <w:rPr>
          <w:rFonts w:ascii="Times New Roman" w:hAnsi="Times New Roman" w:cs="Times New Roman"/>
          <w:sz w:val="24"/>
          <w:szCs w:val="24"/>
          <w:lang w:val="en-GB"/>
        </w:rPr>
        <w:t xml:space="preserve"> II-</w:t>
      </w:r>
      <w:proofErr w:type="spellStart"/>
      <w:r w:rsidR="00D23D21" w:rsidRPr="00163ADB">
        <w:rPr>
          <w:rFonts w:ascii="Times New Roman" w:hAnsi="Times New Roman" w:cs="Times New Roman"/>
          <w:sz w:val="24"/>
          <w:szCs w:val="24"/>
          <w:lang w:val="en-GB"/>
        </w:rPr>
        <w:t>IIae</w:t>
      </w:r>
      <w:proofErr w:type="spellEnd"/>
      <w:r w:rsidR="00D23D21"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q.</w:t>
      </w:r>
      <w:r w:rsidR="00D23D21" w:rsidRPr="00163ADB">
        <w:rPr>
          <w:rFonts w:ascii="Times New Roman" w:hAnsi="Times New Roman" w:cs="Times New Roman"/>
          <w:sz w:val="24"/>
          <w:szCs w:val="24"/>
          <w:lang w:val="en-GB"/>
        </w:rPr>
        <w:t xml:space="preserve"> 63 (Vázquez 1621, </w:t>
      </w:r>
      <w:r w:rsidR="000A2C46" w:rsidRPr="00163ADB">
        <w:rPr>
          <w:rFonts w:ascii="Times New Roman" w:hAnsi="Times New Roman" w:cs="Times New Roman"/>
          <w:sz w:val="24"/>
          <w:szCs w:val="24"/>
          <w:lang w:val="en-GB"/>
        </w:rPr>
        <w:t xml:space="preserve">tract. </w:t>
      </w:r>
      <w:r w:rsidR="00D23D21" w:rsidRPr="00163ADB">
        <w:rPr>
          <w:rFonts w:ascii="Times New Roman" w:hAnsi="Times New Roman" w:cs="Times New Roman"/>
          <w:sz w:val="24"/>
          <w:szCs w:val="24"/>
          <w:lang w:val="en-GB"/>
        </w:rPr>
        <w:t xml:space="preserve">De </w:t>
      </w:r>
      <w:proofErr w:type="spellStart"/>
      <w:r w:rsidR="00D23D21" w:rsidRPr="00163ADB">
        <w:rPr>
          <w:rFonts w:ascii="Times New Roman" w:hAnsi="Times New Roman" w:cs="Times New Roman"/>
          <w:sz w:val="24"/>
          <w:szCs w:val="24"/>
          <w:lang w:val="en-GB"/>
        </w:rPr>
        <w:t>Beneficiis</w:t>
      </w:r>
      <w:proofErr w:type="spellEnd"/>
      <w:r w:rsidR="00D23D21" w:rsidRPr="00163ADB">
        <w:rPr>
          <w:rFonts w:ascii="Times New Roman" w:hAnsi="Times New Roman" w:cs="Times New Roman"/>
          <w:sz w:val="24"/>
          <w:szCs w:val="24"/>
          <w:lang w:val="en-GB"/>
        </w:rPr>
        <w:t xml:space="preserve">, </w:t>
      </w:r>
      <w:r w:rsidR="000A2C46" w:rsidRPr="00163ADB">
        <w:rPr>
          <w:rFonts w:ascii="Times New Roman" w:hAnsi="Times New Roman" w:cs="Times New Roman"/>
          <w:sz w:val="24"/>
          <w:szCs w:val="24"/>
          <w:lang w:val="en-GB"/>
        </w:rPr>
        <w:t>c</w:t>
      </w:r>
      <w:r w:rsidR="00D23D21" w:rsidRPr="00163ADB">
        <w:rPr>
          <w:rFonts w:ascii="Times New Roman" w:hAnsi="Times New Roman" w:cs="Times New Roman"/>
          <w:sz w:val="24"/>
          <w:szCs w:val="24"/>
          <w:lang w:val="en-GB"/>
        </w:rPr>
        <w:t xml:space="preserve">ap. </w:t>
      </w:r>
      <w:r w:rsidR="000A2C46" w:rsidRPr="00163ADB">
        <w:rPr>
          <w:rFonts w:ascii="Times New Roman" w:hAnsi="Times New Roman" w:cs="Times New Roman"/>
          <w:sz w:val="24"/>
          <w:szCs w:val="24"/>
          <w:lang w:val="en-GB"/>
        </w:rPr>
        <w:t>2</w:t>
      </w:r>
      <w:r w:rsidR="00D23D21" w:rsidRPr="00163ADB">
        <w:rPr>
          <w:rFonts w:ascii="Times New Roman" w:hAnsi="Times New Roman" w:cs="Times New Roman"/>
          <w:sz w:val="24"/>
          <w:szCs w:val="24"/>
          <w:lang w:val="en-GB"/>
        </w:rPr>
        <w:t xml:space="preserve">, </w:t>
      </w:r>
      <w:r w:rsidR="000A2C46" w:rsidRPr="00163ADB">
        <w:rPr>
          <w:rFonts w:ascii="Times New Roman" w:hAnsi="Times New Roman" w:cs="Times New Roman"/>
          <w:sz w:val="24"/>
          <w:szCs w:val="24"/>
          <w:lang w:val="en-GB"/>
        </w:rPr>
        <w:t>par.</w:t>
      </w:r>
      <w:r w:rsidR="00D23D21" w:rsidRPr="00163ADB">
        <w:rPr>
          <w:rFonts w:ascii="Times New Roman" w:hAnsi="Times New Roman" w:cs="Times New Roman"/>
          <w:sz w:val="24"/>
          <w:szCs w:val="24"/>
          <w:lang w:val="en-GB"/>
        </w:rPr>
        <w:t xml:space="preserve"> </w:t>
      </w:r>
      <w:r w:rsidR="000A2C46" w:rsidRPr="00163ADB">
        <w:rPr>
          <w:rFonts w:ascii="Times New Roman" w:hAnsi="Times New Roman" w:cs="Times New Roman"/>
          <w:sz w:val="24"/>
          <w:szCs w:val="24"/>
          <w:lang w:val="en-GB"/>
        </w:rPr>
        <w:t>3</w:t>
      </w:r>
      <w:r w:rsidR="00AF1530" w:rsidRPr="00163ADB">
        <w:rPr>
          <w:rFonts w:ascii="Times New Roman" w:hAnsi="Times New Roman" w:cs="Times New Roman"/>
          <w:sz w:val="24"/>
          <w:szCs w:val="24"/>
          <w:lang w:val="en-GB"/>
        </w:rPr>
        <w:t>, dub. 1</w:t>
      </w:r>
      <w:r w:rsidR="009C3BDA" w:rsidRPr="00163ADB">
        <w:rPr>
          <w:rFonts w:ascii="Times New Roman" w:hAnsi="Times New Roman" w:cs="Times New Roman"/>
          <w:sz w:val="24"/>
          <w:szCs w:val="24"/>
          <w:lang w:val="en-GB"/>
        </w:rPr>
        <w:t>3</w:t>
      </w:r>
      <w:r w:rsidR="00AF1530" w:rsidRPr="00163ADB">
        <w:rPr>
          <w:rFonts w:ascii="Times New Roman" w:hAnsi="Times New Roman" w:cs="Times New Roman"/>
          <w:sz w:val="24"/>
          <w:szCs w:val="24"/>
          <w:lang w:val="en-GB"/>
        </w:rPr>
        <w:t>, p</w:t>
      </w:r>
      <w:r w:rsidR="00A0413E" w:rsidRPr="00163ADB">
        <w:rPr>
          <w:rFonts w:ascii="Times New Roman" w:hAnsi="Times New Roman" w:cs="Times New Roman"/>
          <w:sz w:val="24"/>
          <w:szCs w:val="24"/>
          <w:lang w:val="en-GB"/>
        </w:rPr>
        <w:t>p</w:t>
      </w:r>
      <w:r w:rsidR="00AF1530" w:rsidRPr="00163ADB">
        <w:rPr>
          <w:rFonts w:ascii="Times New Roman" w:hAnsi="Times New Roman" w:cs="Times New Roman"/>
          <w:sz w:val="24"/>
          <w:szCs w:val="24"/>
          <w:lang w:val="en-GB"/>
        </w:rPr>
        <w:t xml:space="preserve">. </w:t>
      </w:r>
      <w:r w:rsidR="00A0413E" w:rsidRPr="00163ADB">
        <w:rPr>
          <w:rFonts w:ascii="Times New Roman" w:hAnsi="Times New Roman" w:cs="Times New Roman"/>
          <w:sz w:val="24"/>
          <w:szCs w:val="24"/>
          <w:lang w:val="en-GB"/>
        </w:rPr>
        <w:t>490-491</w:t>
      </w:r>
      <w:r w:rsidR="00D23D21" w:rsidRPr="00163ADB">
        <w:rPr>
          <w:rFonts w:ascii="Times New Roman" w:hAnsi="Times New Roman" w:cs="Times New Roman"/>
          <w:sz w:val="24"/>
          <w:szCs w:val="24"/>
          <w:lang w:val="en-GB"/>
        </w:rPr>
        <w:t xml:space="preserve">). </w:t>
      </w:r>
    </w:p>
    <w:p w14:paraId="2DBB27B5" w14:textId="403D7D4D" w:rsidR="00FD231C" w:rsidRPr="00163ADB" w:rsidRDefault="00FD231C" w:rsidP="0085107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Regarding the necessary qualities of candidates for secular offices, virtue is commonly considered more important than wealth. Soto demands not only moral integrity but also knowledge, prudence, skill, and above all strength of mind (Soto 1553, pars 1, lib. 3, q. 6, art. 4, p. 268</w:t>
      </w:r>
      <w:r w:rsidRPr="00163ADB">
        <w:rPr>
          <w:rStyle w:val="Funotenzeichen"/>
          <w:rFonts w:ascii="Times New Roman" w:hAnsi="Times New Roman" w:cs="Times New Roman"/>
          <w:sz w:val="24"/>
          <w:szCs w:val="24"/>
          <w:lang w:val="en-GB"/>
        </w:rPr>
        <w:footnoteReference w:id="28"/>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w:t>
      </w:r>
      <w:r w:rsidR="004A10DE" w:rsidRPr="00075CF6">
        <w:rPr>
          <w:rFonts w:ascii="Times New Roman" w:hAnsi="Times New Roman" w:cs="Times New Roman"/>
          <w:sz w:val="24"/>
          <w:szCs w:val="24"/>
          <w:lang w:val="en-GB"/>
        </w:rPr>
        <w:t>first</w:t>
      </w:r>
      <w:r w:rsidRPr="00163ADB">
        <w:rPr>
          <w:rFonts w:ascii="Times New Roman" w:hAnsi="Times New Roman" w:cs="Times New Roman"/>
          <w:sz w:val="24"/>
          <w:szCs w:val="24"/>
          <w:lang w:val="en-GB"/>
        </w:rPr>
        <w:t xml:space="preserve"> rejects sinners and criminals, then demands that candidates be virtuous and industrious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2, p. 305</w:t>
      </w:r>
      <w:r w:rsidRPr="00163ADB">
        <w:rPr>
          <w:rStyle w:val="Funotenzeichen"/>
          <w:rFonts w:ascii="Times New Roman" w:hAnsi="Times New Roman" w:cs="Times New Roman"/>
          <w:sz w:val="24"/>
          <w:szCs w:val="24"/>
          <w:lang w:val="en-GB"/>
        </w:rPr>
        <w:footnoteReference w:id="29"/>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warns against atheist, politically calculating, ambitious, and greedy ministers, placing knowledge first, followed by fear of God, truthfulness, and hatred of avarice</w:t>
      </w:r>
      <w:r w:rsidR="00A933BA" w:rsidRPr="00163ADB">
        <w:rPr>
          <w:rFonts w:ascii="Times New Roman" w:hAnsi="Times New Roman" w:cs="Times New Roman"/>
          <w:sz w:val="24"/>
          <w:szCs w:val="24"/>
          <w:lang w:val="en-GB"/>
        </w:rPr>
        <w:t xml:space="preserve"> (</w:t>
      </w:r>
      <w:proofErr w:type="spellStart"/>
      <w:r w:rsidR="00A933BA" w:rsidRPr="00163ADB">
        <w:rPr>
          <w:rFonts w:ascii="Times New Roman" w:hAnsi="Times New Roman" w:cs="Times New Roman"/>
          <w:sz w:val="24"/>
          <w:szCs w:val="24"/>
          <w:lang w:val="en-GB"/>
        </w:rPr>
        <w:t>Lessius</w:t>
      </w:r>
      <w:proofErr w:type="spellEnd"/>
      <w:r w:rsidR="00A933BA" w:rsidRPr="00163ADB">
        <w:rPr>
          <w:rFonts w:ascii="Times New Roman" w:hAnsi="Times New Roman" w:cs="Times New Roman"/>
          <w:sz w:val="24"/>
          <w:szCs w:val="24"/>
          <w:lang w:val="en-GB"/>
        </w:rPr>
        <w:t xml:space="preserve"> 1605, lib. 2, cap. 32, dub. 3, no. 18, p. 375; see also Zapata 1609, pars 2, cap. 26, pp. 302-309).</w:t>
      </w:r>
      <w:r w:rsidRPr="00163ADB">
        <w:rPr>
          <w:rFonts w:ascii="Times New Roman" w:hAnsi="Times New Roman" w:cs="Times New Roman"/>
          <w:sz w:val="24"/>
          <w:szCs w:val="24"/>
          <w:lang w:val="en-GB"/>
        </w:rPr>
        <w:t xml:space="preserve"> </w:t>
      </w:r>
      <w:r w:rsidR="00767351">
        <w:rPr>
          <w:rFonts w:ascii="Times New Roman" w:hAnsi="Times New Roman" w:cs="Times New Roman"/>
          <w:sz w:val="24"/>
          <w:szCs w:val="24"/>
          <w:lang w:val="en-GB"/>
        </w:rPr>
        <w:t>Birthplace and residency</w:t>
      </w:r>
      <w:r w:rsidRPr="00574911">
        <w:rPr>
          <w:rFonts w:ascii="Times New Roman" w:hAnsi="Times New Roman" w:cs="Times New Roman"/>
          <w:sz w:val="24"/>
          <w:szCs w:val="24"/>
          <w:lang w:val="en-GB"/>
        </w:rPr>
        <w:t xml:space="preserve"> </w:t>
      </w:r>
      <w:r w:rsidR="00987099" w:rsidRPr="00574911">
        <w:rPr>
          <w:rFonts w:ascii="Times New Roman" w:hAnsi="Times New Roman" w:cs="Times New Roman"/>
          <w:sz w:val="24"/>
          <w:szCs w:val="24"/>
          <w:lang w:val="en-GB"/>
        </w:rPr>
        <w:t>are</w:t>
      </w:r>
      <w:r w:rsidRPr="00574911">
        <w:rPr>
          <w:rFonts w:ascii="Times New Roman" w:hAnsi="Times New Roman" w:cs="Times New Roman"/>
          <w:sz w:val="24"/>
          <w:szCs w:val="24"/>
          <w:lang w:val="en-GB"/>
        </w:rPr>
        <w:t xml:space="preserve"> generally considered decisive for ecclesiastical offices and municipal ranks (see below 2.4).</w:t>
      </w:r>
    </w:p>
    <w:p w14:paraId="2C530D63" w14:textId="1AAC4803" w:rsidR="00B1790F" w:rsidRPr="00B958B7" w:rsidRDefault="00B1790F" w:rsidP="0051234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As an additional point,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discuss the venality of offices</w:t>
      </w:r>
      <w:r w:rsidR="00987099">
        <w:rPr>
          <w:rFonts w:ascii="Times New Roman" w:hAnsi="Times New Roman" w:cs="Times New Roman"/>
          <w:sz w:val="24"/>
          <w:szCs w:val="24"/>
          <w:lang w:val="en-GB"/>
        </w:rPr>
        <w:t>. Generally, t</w:t>
      </w:r>
      <w:r w:rsidR="00A933BA" w:rsidRPr="00163ADB">
        <w:rPr>
          <w:rFonts w:ascii="Times New Roman" w:hAnsi="Times New Roman" w:cs="Times New Roman"/>
          <w:sz w:val="24"/>
          <w:szCs w:val="24"/>
          <w:lang w:val="en-GB"/>
        </w:rPr>
        <w:t xml:space="preserve">hey reject this practice </w:t>
      </w:r>
      <w:r w:rsidR="00613194" w:rsidRPr="00163ADB">
        <w:rPr>
          <w:rFonts w:ascii="Times New Roman" w:hAnsi="Times New Roman" w:cs="Times New Roman"/>
          <w:sz w:val="24"/>
          <w:szCs w:val="24"/>
          <w:lang w:val="en-GB"/>
        </w:rPr>
        <w:t>as immoral</w:t>
      </w:r>
      <w:r w:rsidR="00FC599E">
        <w:rPr>
          <w:rFonts w:ascii="Times New Roman" w:hAnsi="Times New Roman" w:cs="Times New Roman"/>
          <w:sz w:val="24"/>
          <w:szCs w:val="24"/>
          <w:lang w:val="en-GB"/>
        </w:rPr>
        <w:t>; if offices are sold, they</w:t>
      </w:r>
      <w:r w:rsidR="00A933BA" w:rsidRPr="00163ADB">
        <w:rPr>
          <w:rFonts w:ascii="Times New Roman" w:hAnsi="Times New Roman" w:cs="Times New Roman"/>
          <w:sz w:val="24"/>
          <w:szCs w:val="24"/>
          <w:lang w:val="en-GB"/>
        </w:rPr>
        <w:t xml:space="preserve"> advocate for specific </w:t>
      </w:r>
      <w:r w:rsidR="00A537B9">
        <w:rPr>
          <w:rFonts w:ascii="Times New Roman" w:hAnsi="Times New Roman" w:cs="Times New Roman"/>
          <w:sz w:val="24"/>
          <w:szCs w:val="24"/>
          <w:lang w:val="en-GB"/>
        </w:rPr>
        <w:t>restrictions</w:t>
      </w:r>
      <w:r w:rsidR="00A933BA" w:rsidRPr="00163ADB">
        <w:rPr>
          <w:rFonts w:ascii="Times New Roman" w:hAnsi="Times New Roman" w:cs="Times New Roman"/>
          <w:sz w:val="24"/>
          <w:szCs w:val="24"/>
          <w:lang w:val="en-GB"/>
        </w:rPr>
        <w:t xml:space="preserve">, such as refraining from selling judicial offices, </w:t>
      </w:r>
      <w:r w:rsidR="004F7559">
        <w:rPr>
          <w:rFonts w:ascii="Times New Roman" w:hAnsi="Times New Roman" w:cs="Times New Roman"/>
          <w:sz w:val="24"/>
          <w:szCs w:val="24"/>
          <w:lang w:val="en-GB"/>
        </w:rPr>
        <w:t>choos</w:t>
      </w:r>
      <w:r w:rsidR="00A933BA" w:rsidRPr="00163ADB">
        <w:rPr>
          <w:rFonts w:ascii="Times New Roman" w:hAnsi="Times New Roman" w:cs="Times New Roman"/>
          <w:sz w:val="24"/>
          <w:szCs w:val="24"/>
          <w:lang w:val="en-GB"/>
        </w:rPr>
        <w:t xml:space="preserve">ing buyers who are worthy or more deserving, and ensuring that offices are sold at a fair price </w:t>
      </w:r>
      <w:r w:rsidRPr="00163ADB">
        <w:rPr>
          <w:rFonts w:ascii="Times New Roman" w:hAnsi="Times New Roman" w:cs="Times New Roman"/>
          <w:sz w:val="24"/>
          <w:szCs w:val="24"/>
          <w:lang w:val="en-GB"/>
        </w:rPr>
        <w:t>(Soto 1553, pars 1, lib. 3, q. 6, art. 4, p. 268</w:t>
      </w:r>
      <w:r w:rsidRPr="00163ADB">
        <w:rPr>
          <w:rStyle w:val="Funotenzeichen"/>
          <w:rFonts w:ascii="Times New Roman" w:hAnsi="Times New Roman" w:cs="Times New Roman"/>
          <w:sz w:val="24"/>
          <w:szCs w:val="24"/>
          <w:lang w:val="en-GB"/>
        </w:rPr>
        <w:footnoteReference w:id="30"/>
      </w:r>
      <w:r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2, contr. </w:t>
      </w:r>
      <w:r w:rsidRPr="00B958B7">
        <w:rPr>
          <w:rFonts w:ascii="Times New Roman" w:hAnsi="Times New Roman" w:cs="Times New Roman"/>
          <w:sz w:val="24"/>
          <w:szCs w:val="24"/>
          <w:lang w:val="en-GB"/>
        </w:rPr>
        <w:t xml:space="preserve">8, col. 1049; </w:t>
      </w:r>
      <w:proofErr w:type="spellStart"/>
      <w:r w:rsidRPr="00B958B7">
        <w:rPr>
          <w:rFonts w:ascii="Times New Roman" w:hAnsi="Times New Roman" w:cs="Times New Roman"/>
          <w:sz w:val="24"/>
          <w:szCs w:val="24"/>
          <w:lang w:val="en-GB"/>
        </w:rPr>
        <w:t>Lessius</w:t>
      </w:r>
      <w:proofErr w:type="spellEnd"/>
      <w:r w:rsidRPr="00B958B7">
        <w:rPr>
          <w:rFonts w:ascii="Times New Roman" w:hAnsi="Times New Roman" w:cs="Times New Roman"/>
          <w:sz w:val="24"/>
          <w:szCs w:val="24"/>
          <w:lang w:val="en-GB"/>
        </w:rPr>
        <w:t xml:space="preserve"> 1605, lib. 2, cap. 32, dub. 4, p. 376; Zapata </w:t>
      </w:r>
      <w:r w:rsidRPr="00B958B7">
        <w:rPr>
          <w:rFonts w:ascii="Times New Roman" w:hAnsi="Times New Roman" w:cs="Times New Roman"/>
          <w:sz w:val="24"/>
          <w:szCs w:val="24"/>
          <w:lang w:val="en-GB"/>
        </w:rPr>
        <w:lastRenderedPageBreak/>
        <w:t>1609, pars 2, cap. 18, p. 328</w:t>
      </w:r>
      <w:r w:rsidR="009C3BDA" w:rsidRPr="00B958B7">
        <w:rPr>
          <w:rFonts w:ascii="Times New Roman" w:hAnsi="Times New Roman" w:cs="Times New Roman"/>
          <w:sz w:val="24"/>
          <w:szCs w:val="24"/>
          <w:lang w:val="en-GB"/>
        </w:rPr>
        <w:t>;</w:t>
      </w:r>
      <w:r w:rsidR="00454A7D" w:rsidRPr="00B958B7">
        <w:rPr>
          <w:rFonts w:ascii="Times New Roman" w:hAnsi="Times New Roman" w:cs="Times New Roman"/>
          <w:sz w:val="24"/>
          <w:szCs w:val="24"/>
          <w:lang w:val="en-GB"/>
        </w:rPr>
        <w:t xml:space="preserve"> Torres 1621, disp. 23, dub. 2, cols. 234-236;</w:t>
      </w:r>
      <w:r w:rsidR="009C3BDA" w:rsidRPr="00B958B7">
        <w:rPr>
          <w:rFonts w:ascii="Times New Roman" w:hAnsi="Times New Roman" w:cs="Times New Roman"/>
          <w:sz w:val="24"/>
          <w:szCs w:val="24"/>
          <w:lang w:val="en-GB"/>
        </w:rPr>
        <w:t xml:space="preserve"> cf. Vázquez 1621, tract. De </w:t>
      </w:r>
      <w:proofErr w:type="spellStart"/>
      <w:r w:rsidR="009C3BDA" w:rsidRPr="00B958B7">
        <w:rPr>
          <w:rFonts w:ascii="Times New Roman" w:hAnsi="Times New Roman" w:cs="Times New Roman"/>
          <w:sz w:val="24"/>
          <w:szCs w:val="24"/>
          <w:lang w:val="en-GB"/>
        </w:rPr>
        <w:t>Beneficiis</w:t>
      </w:r>
      <w:proofErr w:type="spellEnd"/>
      <w:r w:rsidR="009C3BDA" w:rsidRPr="00B958B7">
        <w:rPr>
          <w:rFonts w:ascii="Times New Roman" w:hAnsi="Times New Roman" w:cs="Times New Roman"/>
          <w:sz w:val="24"/>
          <w:szCs w:val="24"/>
          <w:lang w:val="en-GB"/>
        </w:rPr>
        <w:t>, cap. 2, par. 3, dub. 13-14, pp. 491-492</w:t>
      </w:r>
      <w:r w:rsidRPr="00B958B7">
        <w:rPr>
          <w:rFonts w:ascii="Times New Roman" w:hAnsi="Times New Roman" w:cs="Times New Roman"/>
          <w:sz w:val="24"/>
          <w:szCs w:val="24"/>
          <w:lang w:val="en-GB"/>
        </w:rPr>
        <w:t>).</w:t>
      </w:r>
    </w:p>
    <w:p w14:paraId="295DEB4C" w14:textId="3C25C45A" w:rsidR="00B1790F" w:rsidRPr="00B958B7" w:rsidRDefault="00B1790F" w:rsidP="00DC3066">
      <w:pPr>
        <w:pStyle w:val="berschrift1"/>
        <w:spacing w:line="360" w:lineRule="auto"/>
        <w:jc w:val="both"/>
        <w:rPr>
          <w:rFonts w:ascii="Times New Roman" w:hAnsi="Times New Roman" w:cs="Times New Roman"/>
          <w:color w:val="auto"/>
          <w:sz w:val="24"/>
          <w:szCs w:val="24"/>
          <w:lang w:val="en-GB"/>
        </w:rPr>
      </w:pPr>
      <w:bookmarkStart w:id="15" w:name="_Toc199247801"/>
      <w:r w:rsidRPr="00B958B7">
        <w:rPr>
          <w:rFonts w:ascii="Times New Roman" w:hAnsi="Times New Roman" w:cs="Times New Roman"/>
          <w:color w:val="auto"/>
          <w:sz w:val="24"/>
          <w:szCs w:val="24"/>
          <w:lang w:val="en-GB"/>
        </w:rPr>
        <w:t xml:space="preserve">2.3.3 </w:t>
      </w:r>
      <w:proofErr w:type="spellStart"/>
      <w:r w:rsidRPr="00B958B7">
        <w:rPr>
          <w:rFonts w:ascii="Times New Roman" w:hAnsi="Times New Roman" w:cs="Times New Roman"/>
          <w:color w:val="auto"/>
          <w:sz w:val="24"/>
          <w:szCs w:val="24"/>
          <w:lang w:val="en-GB"/>
        </w:rPr>
        <w:t>Acceptio</w:t>
      </w:r>
      <w:proofErr w:type="spellEnd"/>
      <w:r w:rsidRPr="00B958B7">
        <w:rPr>
          <w:rFonts w:ascii="Times New Roman" w:hAnsi="Times New Roman" w:cs="Times New Roman"/>
          <w:color w:val="auto"/>
          <w:sz w:val="24"/>
          <w:szCs w:val="24"/>
          <w:lang w:val="en-GB"/>
        </w:rPr>
        <w:t xml:space="preserve"> personarum in </w:t>
      </w:r>
      <w:r w:rsidR="00FF00E8" w:rsidRPr="00B958B7">
        <w:rPr>
          <w:rFonts w:ascii="Times New Roman" w:hAnsi="Times New Roman" w:cs="Times New Roman"/>
          <w:color w:val="auto"/>
          <w:sz w:val="24"/>
          <w:szCs w:val="24"/>
          <w:lang w:val="en-GB"/>
        </w:rPr>
        <w:t>court decisions</w:t>
      </w:r>
      <w:bookmarkEnd w:id="15"/>
    </w:p>
    <w:p w14:paraId="57CB1F69" w14:textId="2AFA6735" w:rsidR="00B1790F" w:rsidRPr="00163ADB" w:rsidRDefault="00B1790F" w:rsidP="00DC3066">
      <w:pPr>
        <w:spacing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Basic reference points for </w:t>
      </w:r>
      <w:proofErr w:type="spellStart"/>
      <w:r w:rsidRPr="00B958B7">
        <w:rPr>
          <w:rFonts w:ascii="Times New Roman" w:hAnsi="Times New Roman" w:cs="Times New Roman"/>
          <w:sz w:val="24"/>
          <w:szCs w:val="24"/>
          <w:lang w:val="en-GB"/>
        </w:rPr>
        <w:t>acceptio</w:t>
      </w:r>
      <w:proofErr w:type="spellEnd"/>
      <w:r w:rsidRPr="00B958B7">
        <w:rPr>
          <w:rFonts w:ascii="Times New Roman" w:hAnsi="Times New Roman" w:cs="Times New Roman"/>
          <w:sz w:val="24"/>
          <w:szCs w:val="24"/>
          <w:lang w:val="en-GB"/>
        </w:rPr>
        <w:t xml:space="preserve"> personarum in </w:t>
      </w:r>
      <w:r w:rsidR="00471A52" w:rsidRPr="00B958B7">
        <w:rPr>
          <w:rFonts w:ascii="Times New Roman" w:hAnsi="Times New Roman" w:cs="Times New Roman"/>
          <w:sz w:val="24"/>
          <w:szCs w:val="24"/>
          <w:lang w:val="en-GB"/>
        </w:rPr>
        <w:t>court decisions</w:t>
      </w:r>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iudicium</w:t>
      </w:r>
      <w:proofErr w:type="spellEnd"/>
      <w:r w:rsidRPr="00B958B7">
        <w:rPr>
          <w:rFonts w:ascii="Times New Roman" w:hAnsi="Times New Roman" w:cs="Times New Roman"/>
          <w:sz w:val="24"/>
          <w:szCs w:val="24"/>
          <w:lang w:val="en-GB"/>
        </w:rPr>
        <w:t xml:space="preserve">) </w:t>
      </w:r>
      <w:r w:rsidR="00E75AFD">
        <w:rPr>
          <w:rFonts w:ascii="Times New Roman" w:hAnsi="Times New Roman" w:cs="Times New Roman"/>
          <w:sz w:val="24"/>
          <w:szCs w:val="24"/>
          <w:lang w:val="en-GB"/>
        </w:rPr>
        <w:t>are</w:t>
      </w:r>
      <w:r w:rsidRPr="00B958B7">
        <w:rPr>
          <w:rFonts w:ascii="Times New Roman" w:hAnsi="Times New Roman" w:cs="Times New Roman"/>
          <w:sz w:val="24"/>
          <w:szCs w:val="24"/>
          <w:lang w:val="en-GB"/>
        </w:rPr>
        <w:t xml:space="preserve"> Aquinas </w:t>
      </w:r>
      <w:proofErr w:type="spellStart"/>
      <w:r w:rsidRPr="00B958B7">
        <w:rPr>
          <w:rFonts w:ascii="Times New Roman" w:hAnsi="Times New Roman" w:cs="Times New Roman"/>
          <w:sz w:val="24"/>
          <w:szCs w:val="24"/>
          <w:lang w:val="en-GB"/>
        </w:rPr>
        <w:t>STh</w:t>
      </w:r>
      <w:proofErr w:type="spellEnd"/>
      <w:r w:rsidRPr="00B958B7">
        <w:rPr>
          <w:rFonts w:ascii="Times New Roman" w:hAnsi="Times New Roman" w:cs="Times New Roman"/>
          <w:sz w:val="24"/>
          <w:szCs w:val="24"/>
          <w:lang w:val="en-GB"/>
        </w:rPr>
        <w:t xml:space="preserve"> II-</w:t>
      </w:r>
      <w:proofErr w:type="spellStart"/>
      <w:r w:rsidRPr="00B958B7">
        <w:rPr>
          <w:rFonts w:ascii="Times New Roman" w:hAnsi="Times New Roman" w:cs="Times New Roman"/>
          <w:sz w:val="24"/>
          <w:szCs w:val="24"/>
          <w:lang w:val="en-GB"/>
        </w:rPr>
        <w:t>IIae</w:t>
      </w:r>
      <w:proofErr w:type="spellEnd"/>
      <w:r w:rsidRPr="00B958B7">
        <w:rPr>
          <w:rFonts w:ascii="Times New Roman" w:hAnsi="Times New Roman" w:cs="Times New Roman"/>
          <w:sz w:val="24"/>
          <w:szCs w:val="24"/>
          <w:lang w:val="en-GB"/>
        </w:rPr>
        <w:t xml:space="preserve">, </w:t>
      </w:r>
      <w:r w:rsidR="00794DBF" w:rsidRPr="00B958B7">
        <w:rPr>
          <w:rFonts w:ascii="Times New Roman" w:hAnsi="Times New Roman" w:cs="Times New Roman"/>
          <w:sz w:val="24"/>
          <w:szCs w:val="24"/>
          <w:lang w:val="en-GB"/>
        </w:rPr>
        <w:t>q.</w:t>
      </w:r>
      <w:r w:rsidRPr="00B958B7">
        <w:rPr>
          <w:rFonts w:ascii="Times New Roman" w:hAnsi="Times New Roman" w:cs="Times New Roman"/>
          <w:sz w:val="24"/>
          <w:szCs w:val="24"/>
          <w:lang w:val="en-GB"/>
        </w:rPr>
        <w:t xml:space="preserve"> 63, </w:t>
      </w:r>
      <w:r w:rsidR="00794DBF" w:rsidRPr="00B958B7">
        <w:rPr>
          <w:rFonts w:ascii="Times New Roman" w:hAnsi="Times New Roman" w:cs="Times New Roman"/>
          <w:sz w:val="24"/>
          <w:szCs w:val="24"/>
          <w:lang w:val="en-GB"/>
        </w:rPr>
        <w:t>art.</w:t>
      </w:r>
      <w:r w:rsidRPr="00B958B7">
        <w:rPr>
          <w:rFonts w:ascii="Times New Roman" w:hAnsi="Times New Roman" w:cs="Times New Roman"/>
          <w:sz w:val="24"/>
          <w:szCs w:val="24"/>
          <w:lang w:val="en-GB"/>
        </w:rPr>
        <w:t xml:space="preserve"> 4</w:t>
      </w:r>
      <w:r w:rsidR="00A537B9">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Proverb</w:t>
      </w:r>
      <w:r w:rsidR="00E75AFD">
        <w:rPr>
          <w:rFonts w:ascii="Times New Roman" w:hAnsi="Times New Roman" w:cs="Times New Roman"/>
          <w:sz w:val="24"/>
          <w:szCs w:val="24"/>
          <w:lang w:val="en-GB"/>
        </w:rPr>
        <w:t>s</w:t>
      </w:r>
      <w:r w:rsidRPr="00B958B7">
        <w:rPr>
          <w:rFonts w:ascii="Times New Roman" w:hAnsi="Times New Roman" w:cs="Times New Roman"/>
          <w:sz w:val="24"/>
          <w:szCs w:val="24"/>
          <w:lang w:val="en-GB"/>
        </w:rPr>
        <w:t xml:space="preserve"> 18:5 and Lev. 19:15</w:t>
      </w:r>
      <w:r w:rsidR="00E75AFD">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w:t>
      </w:r>
      <w:r w:rsidR="00E75AFD">
        <w:rPr>
          <w:rFonts w:ascii="Times New Roman" w:hAnsi="Times New Roman" w:cs="Times New Roman"/>
          <w:sz w:val="24"/>
          <w:szCs w:val="24"/>
          <w:lang w:val="en-GB"/>
        </w:rPr>
        <w:t>and</w:t>
      </w:r>
      <w:r w:rsidRPr="00B958B7">
        <w:rPr>
          <w:rFonts w:ascii="Times New Roman" w:hAnsi="Times New Roman" w:cs="Times New Roman"/>
          <w:sz w:val="24"/>
          <w:szCs w:val="24"/>
          <w:lang w:val="en-GB"/>
        </w:rPr>
        <w:t xml:space="preserve"> VI.5</w:t>
      </w:r>
      <w:r w:rsidR="002407B4" w:rsidRPr="00B958B7">
        <w:rPr>
          <w:rFonts w:ascii="Times New Roman" w:hAnsi="Times New Roman" w:cs="Times New Roman"/>
          <w:sz w:val="24"/>
          <w:szCs w:val="24"/>
          <w:lang w:val="en-GB"/>
        </w:rPr>
        <w:t xml:space="preserve"> D</w:t>
      </w:r>
      <w:r w:rsidRPr="00B958B7">
        <w:rPr>
          <w:rFonts w:ascii="Times New Roman" w:hAnsi="Times New Roman" w:cs="Times New Roman"/>
          <w:sz w:val="24"/>
          <w:szCs w:val="24"/>
          <w:lang w:val="en-GB"/>
        </w:rPr>
        <w:t>e reg</w:t>
      </w:r>
      <w:r w:rsidR="007642D0" w:rsidRPr="00B958B7">
        <w:rPr>
          <w:rFonts w:ascii="Times New Roman" w:hAnsi="Times New Roman" w:cs="Times New Roman"/>
          <w:sz w:val="24"/>
          <w:szCs w:val="24"/>
          <w:lang w:val="en-GB"/>
        </w:rPr>
        <w:t>.</w:t>
      </w:r>
      <w:r w:rsidR="002407B4" w:rsidRPr="00B958B7">
        <w:rPr>
          <w:rFonts w:ascii="Times New Roman" w:hAnsi="Times New Roman" w:cs="Times New Roman"/>
          <w:sz w:val="24"/>
          <w:szCs w:val="24"/>
          <w:lang w:val="en-GB"/>
        </w:rPr>
        <w:t xml:space="preserve"> </w:t>
      </w:r>
      <w:proofErr w:type="spellStart"/>
      <w:r w:rsidR="002407B4" w:rsidRPr="00B958B7">
        <w:rPr>
          <w:rFonts w:ascii="Times New Roman" w:hAnsi="Times New Roman" w:cs="Times New Roman"/>
          <w:sz w:val="24"/>
          <w:szCs w:val="24"/>
          <w:lang w:val="en-GB"/>
        </w:rPr>
        <w:t>iur</w:t>
      </w:r>
      <w:proofErr w:type="spellEnd"/>
      <w:r w:rsidR="007642D0" w:rsidRPr="00B958B7">
        <w:rPr>
          <w:rFonts w:ascii="Times New Roman" w:hAnsi="Times New Roman" w:cs="Times New Roman"/>
          <w:sz w:val="24"/>
          <w:szCs w:val="24"/>
          <w:lang w:val="en-GB"/>
        </w:rPr>
        <w:t>.</w:t>
      </w:r>
      <w:r w:rsidR="002407B4" w:rsidRPr="00B958B7">
        <w:rPr>
          <w:rFonts w:ascii="Times New Roman" w:hAnsi="Times New Roman" w:cs="Times New Roman"/>
          <w:sz w:val="24"/>
          <w:szCs w:val="24"/>
          <w:lang w:val="en-GB"/>
        </w:rPr>
        <w:t>,</w:t>
      </w:r>
      <w:r w:rsidR="007642D0" w:rsidRPr="00B958B7">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 xml:space="preserve">12: “In </w:t>
      </w:r>
      <w:proofErr w:type="spellStart"/>
      <w:r w:rsidRPr="00B958B7">
        <w:rPr>
          <w:rFonts w:ascii="Times New Roman" w:hAnsi="Times New Roman" w:cs="Times New Roman"/>
          <w:sz w:val="24"/>
          <w:szCs w:val="24"/>
          <w:lang w:val="en-GB"/>
        </w:rPr>
        <w:t>iudiciis</w:t>
      </w:r>
      <w:proofErr w:type="spellEnd"/>
      <w:r w:rsidRPr="00B958B7">
        <w:rPr>
          <w:rFonts w:ascii="Times New Roman" w:hAnsi="Times New Roman" w:cs="Times New Roman"/>
          <w:sz w:val="24"/>
          <w:szCs w:val="24"/>
          <w:lang w:val="en-GB"/>
        </w:rPr>
        <w:t xml:space="preserve"> non </w:t>
      </w:r>
      <w:proofErr w:type="spellStart"/>
      <w:r w:rsidRPr="00B958B7">
        <w:rPr>
          <w:rFonts w:ascii="Times New Roman" w:hAnsi="Times New Roman" w:cs="Times New Roman"/>
          <w:sz w:val="24"/>
          <w:szCs w:val="24"/>
          <w:lang w:val="en-GB"/>
        </w:rPr>
        <w:t>est</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acceptio</w:t>
      </w:r>
      <w:proofErr w:type="spellEnd"/>
      <w:r w:rsidRPr="00B958B7">
        <w:rPr>
          <w:rFonts w:ascii="Times New Roman" w:hAnsi="Times New Roman" w:cs="Times New Roman"/>
          <w:sz w:val="24"/>
          <w:szCs w:val="24"/>
          <w:lang w:val="en-GB"/>
        </w:rPr>
        <w:t xml:space="preserve"> personarum </w:t>
      </w:r>
      <w:proofErr w:type="spellStart"/>
      <w:r w:rsidRPr="00B958B7">
        <w:rPr>
          <w:rFonts w:ascii="Times New Roman" w:hAnsi="Times New Roman" w:cs="Times New Roman"/>
          <w:sz w:val="24"/>
          <w:szCs w:val="24"/>
          <w:lang w:val="en-GB"/>
        </w:rPr>
        <w:t>habenda</w:t>
      </w:r>
      <w:proofErr w:type="spellEnd"/>
      <w:r w:rsidRPr="00B958B7">
        <w:rPr>
          <w:rFonts w:ascii="Times New Roman" w:hAnsi="Times New Roman" w:cs="Times New Roman"/>
          <w:sz w:val="24"/>
          <w:szCs w:val="24"/>
          <w:lang w:val="en-GB"/>
        </w:rPr>
        <w:t>” (</w:t>
      </w:r>
      <w:proofErr w:type="spellStart"/>
      <w:r w:rsidRPr="00B958B7">
        <w:rPr>
          <w:rFonts w:ascii="Times New Roman" w:hAnsi="Times New Roman" w:cs="Times New Roman"/>
          <w:sz w:val="24"/>
          <w:szCs w:val="24"/>
          <w:lang w:val="en-GB"/>
        </w:rPr>
        <w:t>Báñez</w:t>
      </w:r>
      <w:proofErr w:type="spellEnd"/>
      <w:r w:rsidRPr="00B958B7">
        <w:rPr>
          <w:rFonts w:ascii="Times New Roman" w:hAnsi="Times New Roman" w:cs="Times New Roman"/>
          <w:sz w:val="24"/>
          <w:szCs w:val="24"/>
          <w:lang w:val="en-GB"/>
        </w:rPr>
        <w:t xml:space="preserve"> 1594, q. 63, art. 4, p. 311</w:t>
      </w:r>
      <w:r w:rsidRPr="00163ADB">
        <w:rPr>
          <w:rStyle w:val="Funotenzeichen"/>
          <w:rFonts w:ascii="Times New Roman" w:hAnsi="Times New Roman" w:cs="Times New Roman"/>
          <w:sz w:val="24"/>
          <w:szCs w:val="24"/>
          <w:lang w:val="en-GB"/>
        </w:rPr>
        <w:footnoteReference w:id="31"/>
      </w:r>
      <w:r w:rsidRPr="00B958B7">
        <w:rPr>
          <w:rFonts w:ascii="Times New Roman" w:hAnsi="Times New Roman" w:cs="Times New Roman"/>
          <w:sz w:val="24"/>
          <w:szCs w:val="24"/>
          <w:lang w:val="en-GB"/>
        </w:rPr>
        <w:t xml:space="preserve">; Torres 1621, disp. </w:t>
      </w:r>
      <w:r w:rsidRPr="00163ADB">
        <w:rPr>
          <w:rFonts w:ascii="Times New Roman" w:hAnsi="Times New Roman" w:cs="Times New Roman"/>
          <w:sz w:val="24"/>
          <w:szCs w:val="24"/>
          <w:lang w:val="en-GB"/>
        </w:rPr>
        <w:t xml:space="preserve">24, dub. 2, col. 240). </w:t>
      </w:r>
    </w:p>
    <w:p w14:paraId="076FEC24" w14:textId="0878EAEA"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The traditional link</w:t>
      </w:r>
      <w:r w:rsidR="004F7559">
        <w:rPr>
          <w:rFonts w:ascii="Times New Roman" w:hAnsi="Times New Roman" w:cs="Times New Roman"/>
          <w:sz w:val="24"/>
          <w:szCs w:val="24"/>
          <w:lang w:val="en-GB"/>
        </w:rPr>
        <w:t xml:space="preserve"> between</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and </w:t>
      </w:r>
      <w:r w:rsidR="00471A52">
        <w:rPr>
          <w:rFonts w:ascii="Times New Roman" w:hAnsi="Times New Roman" w:cs="Times New Roman"/>
          <w:sz w:val="24"/>
          <w:szCs w:val="24"/>
          <w:lang w:val="en-GB"/>
        </w:rPr>
        <w:t>court decisions</w:t>
      </w:r>
      <w:r w:rsidR="00471A52"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raises the question of whether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a sin </w:t>
      </w:r>
      <w:r w:rsidR="00A670A3">
        <w:rPr>
          <w:rFonts w:ascii="Times New Roman" w:hAnsi="Times New Roman" w:cs="Times New Roman"/>
          <w:sz w:val="24"/>
          <w:szCs w:val="24"/>
          <w:lang w:val="en-GB"/>
        </w:rPr>
        <w:t xml:space="preserve">opposed </w:t>
      </w:r>
      <w:r w:rsidR="004F7559">
        <w:rPr>
          <w:rFonts w:ascii="Times New Roman" w:hAnsi="Times New Roman" w:cs="Times New Roman"/>
          <w:sz w:val="24"/>
          <w:szCs w:val="24"/>
          <w:lang w:val="en-GB"/>
        </w:rPr>
        <w:t xml:space="preserve">more </w:t>
      </w:r>
      <w:r w:rsidR="00A670A3">
        <w:rPr>
          <w:rFonts w:ascii="Times New Roman" w:hAnsi="Times New Roman" w:cs="Times New Roman"/>
          <w:sz w:val="24"/>
          <w:szCs w:val="24"/>
          <w:lang w:val="en-GB"/>
        </w:rPr>
        <w:t>to</w:t>
      </w:r>
      <w:r w:rsidRPr="00163ADB">
        <w:rPr>
          <w:rFonts w:ascii="Times New Roman" w:hAnsi="Times New Roman" w:cs="Times New Roman"/>
          <w:sz w:val="24"/>
          <w:szCs w:val="24"/>
          <w:lang w:val="en-GB"/>
        </w:rPr>
        <w:t xml:space="preserve"> commutative justice than </w:t>
      </w:r>
      <w:r w:rsidR="00A670A3">
        <w:rPr>
          <w:rFonts w:ascii="Times New Roman" w:hAnsi="Times New Roman" w:cs="Times New Roman"/>
          <w:sz w:val="24"/>
          <w:szCs w:val="24"/>
          <w:lang w:val="en-GB"/>
        </w:rPr>
        <w:t>to</w:t>
      </w:r>
      <w:r w:rsidR="00A670A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distributive justice, as jurisdiction seems to pertain to commutative justice (Soto 1553, pars 1, lib. 3, q. 6, art. 5, p. 271</w:t>
      </w:r>
      <w:r w:rsidRPr="00163ADB">
        <w:rPr>
          <w:rStyle w:val="Funotenzeichen"/>
          <w:rFonts w:ascii="Times New Roman" w:hAnsi="Times New Roman" w:cs="Times New Roman"/>
          <w:sz w:val="24"/>
          <w:szCs w:val="24"/>
          <w:lang w:val="en-GB"/>
        </w:rPr>
        <w:footnoteReference w:id="32"/>
      </w:r>
      <w:r w:rsidRPr="00163ADB">
        <w:rPr>
          <w:rFonts w:ascii="Times New Roman" w:hAnsi="Times New Roman" w:cs="Times New Roman"/>
          <w:sz w:val="24"/>
          <w:szCs w:val="24"/>
          <w:lang w:val="en-GB"/>
        </w:rPr>
        <w:t xml:space="preserve">; Torres 1621, disp. 24, dub. 2, no. 1, col. 240). The </w:t>
      </w:r>
      <w:proofErr w:type="spellStart"/>
      <w:r w:rsidRPr="00163ADB">
        <w:rPr>
          <w:rFonts w:ascii="Times New Roman" w:hAnsi="Times New Roman" w:cs="Times New Roman"/>
          <w:sz w:val="24"/>
          <w:szCs w:val="24"/>
          <w:lang w:val="en-GB"/>
        </w:rPr>
        <w:t>Salamancan</w:t>
      </w:r>
      <w:proofErr w:type="spellEnd"/>
      <w:r w:rsidRPr="00163ADB">
        <w:rPr>
          <w:rFonts w:ascii="Times New Roman" w:hAnsi="Times New Roman" w:cs="Times New Roman"/>
          <w:sz w:val="24"/>
          <w:szCs w:val="24"/>
          <w:lang w:val="en-GB"/>
        </w:rPr>
        <w:t xml:space="preserve"> authors try to </w:t>
      </w:r>
      <w:r w:rsidR="00206324">
        <w:rPr>
          <w:rFonts w:ascii="Times New Roman" w:hAnsi="Times New Roman" w:cs="Times New Roman"/>
          <w:sz w:val="24"/>
          <w:szCs w:val="24"/>
          <w:lang w:val="en-GB"/>
        </w:rPr>
        <w:t>address</w:t>
      </w:r>
      <w:r w:rsidRPr="00163ADB">
        <w:rPr>
          <w:rFonts w:ascii="Times New Roman" w:hAnsi="Times New Roman" w:cs="Times New Roman"/>
          <w:sz w:val="24"/>
          <w:szCs w:val="24"/>
          <w:lang w:val="en-GB"/>
        </w:rPr>
        <w:t xml:space="preserve"> this </w:t>
      </w:r>
      <w:r w:rsidR="00471A52">
        <w:rPr>
          <w:rFonts w:ascii="Times New Roman" w:hAnsi="Times New Roman" w:cs="Times New Roman"/>
          <w:sz w:val="24"/>
          <w:szCs w:val="24"/>
          <w:lang w:val="en-GB"/>
        </w:rPr>
        <w:t>difficulty</w:t>
      </w:r>
      <w:r w:rsidRPr="00163ADB">
        <w:rPr>
          <w:rFonts w:ascii="Times New Roman" w:hAnsi="Times New Roman" w:cs="Times New Roman"/>
          <w:sz w:val="24"/>
          <w:szCs w:val="24"/>
          <w:lang w:val="en-GB"/>
        </w:rPr>
        <w:t xml:space="preserve"> by </w:t>
      </w:r>
      <w:r w:rsidR="004E3B36">
        <w:rPr>
          <w:rFonts w:ascii="Times New Roman" w:hAnsi="Times New Roman" w:cs="Times New Roman"/>
          <w:sz w:val="24"/>
          <w:szCs w:val="24"/>
          <w:lang w:val="en-GB"/>
        </w:rPr>
        <w:t>describing</w:t>
      </w:r>
      <w:r w:rsidR="00A51698">
        <w:rPr>
          <w:rFonts w:ascii="Times New Roman" w:hAnsi="Times New Roman" w:cs="Times New Roman"/>
          <w:sz w:val="24"/>
          <w:szCs w:val="24"/>
          <w:lang w:val="en-GB"/>
        </w:rPr>
        <w:t xml:space="preserve"> </w:t>
      </w:r>
      <w:r w:rsidR="004E3B36">
        <w:rPr>
          <w:rFonts w:ascii="Times New Roman" w:hAnsi="Times New Roman" w:cs="Times New Roman"/>
          <w:sz w:val="24"/>
          <w:szCs w:val="24"/>
          <w:lang w:val="en-GB"/>
        </w:rPr>
        <w:t>court decisions</w:t>
      </w:r>
      <w:r w:rsidR="004E3B36" w:rsidRPr="00163ADB">
        <w:rPr>
          <w:rFonts w:ascii="Times New Roman" w:hAnsi="Times New Roman" w:cs="Times New Roman"/>
          <w:sz w:val="24"/>
          <w:szCs w:val="24"/>
          <w:lang w:val="en-GB"/>
        </w:rPr>
        <w:t xml:space="preserve"> </w:t>
      </w:r>
      <w:r w:rsidR="004E3B36">
        <w:rPr>
          <w:rFonts w:ascii="Times New Roman" w:hAnsi="Times New Roman" w:cs="Times New Roman"/>
          <w:sz w:val="24"/>
          <w:szCs w:val="24"/>
          <w:lang w:val="en-GB"/>
        </w:rPr>
        <w:t xml:space="preserve">as the </w:t>
      </w:r>
      <w:r w:rsidRPr="00163ADB">
        <w:rPr>
          <w:rFonts w:ascii="Times New Roman" w:hAnsi="Times New Roman" w:cs="Times New Roman"/>
          <w:sz w:val="24"/>
          <w:szCs w:val="24"/>
          <w:lang w:val="en-GB"/>
        </w:rPr>
        <w:t>distribution of right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32, dub. 2, p. 373). </w:t>
      </w:r>
      <w:r w:rsidR="00987099" w:rsidRPr="00987099">
        <w:rPr>
          <w:rFonts w:ascii="Times New Roman" w:hAnsi="Times New Roman" w:cs="Times New Roman"/>
          <w:sz w:val="24"/>
          <w:szCs w:val="24"/>
          <w:lang w:val="en-GB"/>
        </w:rPr>
        <w:t>Consequently, th</w:t>
      </w:r>
      <w:r w:rsidRPr="00987099">
        <w:rPr>
          <w:rFonts w:ascii="Times New Roman" w:hAnsi="Times New Roman" w:cs="Times New Roman"/>
          <w:sz w:val="24"/>
          <w:szCs w:val="24"/>
          <w:lang w:val="en-GB"/>
        </w:rPr>
        <w:t xml:space="preserve">e act of </w:t>
      </w:r>
      <w:r w:rsidR="00471A52" w:rsidRPr="00987099">
        <w:rPr>
          <w:rFonts w:ascii="Times New Roman" w:hAnsi="Times New Roman" w:cs="Times New Roman"/>
          <w:sz w:val="24"/>
          <w:szCs w:val="24"/>
          <w:lang w:val="en-GB"/>
        </w:rPr>
        <w:t>jurisdiction</w:t>
      </w:r>
      <w:r w:rsidRPr="00987099">
        <w:rPr>
          <w:rFonts w:ascii="Times New Roman" w:hAnsi="Times New Roman" w:cs="Times New Roman"/>
          <w:sz w:val="24"/>
          <w:szCs w:val="24"/>
          <w:lang w:val="en-GB"/>
        </w:rPr>
        <w:t xml:space="preserve"> is carried out according to the form of distributive justice, </w:t>
      </w:r>
      <w:r w:rsidR="00471A52" w:rsidRPr="00987099">
        <w:rPr>
          <w:rFonts w:ascii="Times New Roman" w:hAnsi="Times New Roman" w:cs="Times New Roman"/>
          <w:sz w:val="24"/>
          <w:szCs w:val="24"/>
          <w:lang w:val="en-GB"/>
        </w:rPr>
        <w:t>as</w:t>
      </w:r>
      <w:r w:rsidRPr="00987099">
        <w:rPr>
          <w:rFonts w:ascii="Times New Roman" w:hAnsi="Times New Roman" w:cs="Times New Roman"/>
          <w:sz w:val="24"/>
          <w:szCs w:val="24"/>
          <w:lang w:val="en-GB"/>
        </w:rPr>
        <w:t xml:space="preserve"> the judge </w:t>
      </w:r>
      <w:r w:rsidR="006C58DE" w:rsidRPr="00987099">
        <w:rPr>
          <w:rFonts w:ascii="Times New Roman" w:hAnsi="Times New Roman" w:cs="Times New Roman"/>
          <w:sz w:val="24"/>
          <w:szCs w:val="24"/>
          <w:lang w:val="en-GB"/>
        </w:rPr>
        <w:t>makes his decision</w:t>
      </w:r>
      <w:r w:rsidRPr="00987099">
        <w:rPr>
          <w:rFonts w:ascii="Times New Roman" w:hAnsi="Times New Roman" w:cs="Times New Roman"/>
          <w:sz w:val="24"/>
          <w:szCs w:val="24"/>
          <w:lang w:val="en-GB"/>
        </w:rPr>
        <w:t xml:space="preserve"> based on the merits </w:t>
      </w:r>
      <w:r w:rsidR="00A51698">
        <w:rPr>
          <w:rFonts w:ascii="Times New Roman" w:hAnsi="Times New Roman" w:cs="Times New Roman"/>
          <w:sz w:val="24"/>
          <w:szCs w:val="24"/>
          <w:lang w:val="en-GB"/>
        </w:rPr>
        <w:t xml:space="preserve">of the parties’ claims </w:t>
      </w:r>
      <w:r w:rsidRPr="00987099">
        <w:rPr>
          <w:rFonts w:ascii="Times New Roman" w:hAnsi="Times New Roman" w:cs="Times New Roman"/>
          <w:sz w:val="24"/>
          <w:szCs w:val="24"/>
          <w:lang w:val="en-GB"/>
        </w:rPr>
        <w:t xml:space="preserve">and </w:t>
      </w:r>
      <w:r w:rsidR="00A649A0">
        <w:rPr>
          <w:rFonts w:ascii="Times New Roman" w:hAnsi="Times New Roman" w:cs="Times New Roman"/>
          <w:sz w:val="24"/>
          <w:szCs w:val="24"/>
          <w:lang w:val="en-GB"/>
        </w:rPr>
        <w:t xml:space="preserve">of </w:t>
      </w:r>
      <w:r w:rsidR="00A51698">
        <w:rPr>
          <w:rFonts w:ascii="Times New Roman" w:hAnsi="Times New Roman" w:cs="Times New Roman"/>
          <w:sz w:val="24"/>
          <w:szCs w:val="24"/>
          <w:lang w:val="en-GB"/>
        </w:rPr>
        <w:t xml:space="preserve">the </w:t>
      </w:r>
      <w:r w:rsidRPr="00987099">
        <w:rPr>
          <w:rFonts w:ascii="Times New Roman" w:hAnsi="Times New Roman" w:cs="Times New Roman"/>
          <w:sz w:val="24"/>
          <w:szCs w:val="24"/>
          <w:lang w:val="en-GB"/>
        </w:rPr>
        <w:t>proof</w:t>
      </w:r>
      <w:r w:rsidR="00A51698">
        <w:rPr>
          <w:rFonts w:ascii="Times New Roman" w:hAnsi="Times New Roman" w:cs="Times New Roman"/>
          <w:sz w:val="24"/>
          <w:szCs w:val="24"/>
          <w:lang w:val="en-GB"/>
        </w:rPr>
        <w:t>s presented</w:t>
      </w:r>
      <w:r w:rsidRPr="00987099">
        <w:rPr>
          <w:rFonts w:ascii="Times New Roman" w:hAnsi="Times New Roman" w:cs="Times New Roman"/>
          <w:sz w:val="24"/>
          <w:szCs w:val="24"/>
          <w:lang w:val="en-GB"/>
        </w:rPr>
        <w:t xml:space="preserve">; </w:t>
      </w:r>
      <w:r w:rsidR="00471A52" w:rsidRPr="00987099">
        <w:rPr>
          <w:rFonts w:ascii="Times New Roman" w:hAnsi="Times New Roman" w:cs="Times New Roman"/>
          <w:sz w:val="24"/>
          <w:szCs w:val="24"/>
          <w:lang w:val="en-GB"/>
        </w:rPr>
        <w:t>thus</w:t>
      </w:r>
      <w:r w:rsidRPr="00987099">
        <w:rPr>
          <w:rFonts w:ascii="Times New Roman" w:hAnsi="Times New Roman" w:cs="Times New Roman"/>
          <w:sz w:val="24"/>
          <w:szCs w:val="24"/>
          <w:lang w:val="en-GB"/>
        </w:rPr>
        <w:t xml:space="preserve">, </w:t>
      </w:r>
      <w:r w:rsidR="00471A52" w:rsidRPr="00987099">
        <w:rPr>
          <w:rFonts w:ascii="Times New Roman" w:hAnsi="Times New Roman" w:cs="Times New Roman"/>
          <w:sz w:val="24"/>
          <w:szCs w:val="24"/>
          <w:lang w:val="en-GB"/>
        </w:rPr>
        <w:t xml:space="preserve">according to the right that </w:t>
      </w:r>
      <w:r w:rsidR="00A51698">
        <w:rPr>
          <w:rFonts w:ascii="Times New Roman" w:hAnsi="Times New Roman" w:cs="Times New Roman"/>
          <w:sz w:val="24"/>
          <w:szCs w:val="24"/>
          <w:lang w:val="en-GB"/>
        </w:rPr>
        <w:t>each</w:t>
      </w:r>
      <w:r w:rsidR="00471A52" w:rsidRPr="00987099">
        <w:rPr>
          <w:rFonts w:ascii="Times New Roman" w:hAnsi="Times New Roman" w:cs="Times New Roman"/>
          <w:sz w:val="24"/>
          <w:szCs w:val="24"/>
          <w:lang w:val="en-GB"/>
        </w:rPr>
        <w:t xml:space="preserve"> has, </w:t>
      </w:r>
      <w:r w:rsidRPr="00987099">
        <w:rPr>
          <w:rFonts w:ascii="Times New Roman" w:hAnsi="Times New Roman" w:cs="Times New Roman"/>
          <w:sz w:val="24"/>
          <w:szCs w:val="24"/>
          <w:lang w:val="en-GB"/>
        </w:rPr>
        <w:t xml:space="preserve">the judge takes from one </w:t>
      </w:r>
      <w:r w:rsidR="006C58DE" w:rsidRPr="00987099">
        <w:rPr>
          <w:rFonts w:ascii="Times New Roman" w:hAnsi="Times New Roman" w:cs="Times New Roman"/>
          <w:sz w:val="24"/>
          <w:szCs w:val="24"/>
          <w:lang w:val="en-GB"/>
        </w:rPr>
        <w:t xml:space="preserve">party </w:t>
      </w:r>
      <w:r w:rsidRPr="00987099">
        <w:rPr>
          <w:rFonts w:ascii="Times New Roman" w:hAnsi="Times New Roman" w:cs="Times New Roman"/>
          <w:sz w:val="24"/>
          <w:szCs w:val="24"/>
          <w:lang w:val="en-GB"/>
        </w:rPr>
        <w:t>and grants to another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4, col. 1079). Therefore, </w:t>
      </w:r>
      <w:r w:rsidR="00A324AF">
        <w:rPr>
          <w:rFonts w:ascii="Times New Roman" w:hAnsi="Times New Roman" w:cs="Times New Roman"/>
          <w:sz w:val="24"/>
          <w:szCs w:val="24"/>
          <w:lang w:val="en-GB"/>
        </w:rPr>
        <w:t>i</w:t>
      </w:r>
      <w:r w:rsidR="00A324AF" w:rsidRPr="00163ADB">
        <w:rPr>
          <w:rFonts w:ascii="Times New Roman" w:hAnsi="Times New Roman" w:cs="Times New Roman"/>
          <w:sz w:val="24"/>
          <w:szCs w:val="24"/>
          <w:lang w:val="en-GB"/>
        </w:rPr>
        <w:t xml:space="preserve">t is considered </w:t>
      </w:r>
      <w:proofErr w:type="spellStart"/>
      <w:r w:rsidR="00A324AF">
        <w:rPr>
          <w:rFonts w:ascii="Times New Roman" w:hAnsi="Times New Roman" w:cs="Times New Roman"/>
          <w:sz w:val="24"/>
          <w:szCs w:val="24"/>
          <w:lang w:val="en-GB"/>
        </w:rPr>
        <w:t>acceptio</w:t>
      </w:r>
      <w:proofErr w:type="spellEnd"/>
      <w:r w:rsidR="00A324AF">
        <w:rPr>
          <w:rFonts w:ascii="Times New Roman" w:hAnsi="Times New Roman" w:cs="Times New Roman"/>
          <w:sz w:val="24"/>
          <w:szCs w:val="24"/>
          <w:lang w:val="en-GB"/>
        </w:rPr>
        <w:t xml:space="preserve"> personarum</w:t>
      </w:r>
      <w:r w:rsidR="00A324AF"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when a judge</w:t>
      </w:r>
      <w:r w:rsidR="00613194"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takes from one party and gives to another</w:t>
      </w:r>
      <w:r w:rsidR="00A649A0">
        <w:rPr>
          <w:rFonts w:ascii="Times New Roman" w:hAnsi="Times New Roman" w:cs="Times New Roman"/>
          <w:sz w:val="24"/>
          <w:szCs w:val="24"/>
          <w:lang w:val="en-GB"/>
        </w:rPr>
        <w:t xml:space="preserve"> without justification</w:t>
      </w:r>
      <w:r w:rsidRPr="00163ADB">
        <w:rPr>
          <w:rFonts w:ascii="Times New Roman" w:hAnsi="Times New Roman" w:cs="Times New Roman"/>
          <w:sz w:val="24"/>
          <w:szCs w:val="24"/>
          <w:lang w:val="en-GB"/>
        </w:rPr>
        <w:t xml:space="preserve"> (Vitoria 1934, q. 63, art. 4,</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1, p. 264). </w:t>
      </w:r>
      <w:r w:rsidR="00996430">
        <w:rPr>
          <w:rFonts w:ascii="Times New Roman" w:hAnsi="Times New Roman" w:cs="Times New Roman"/>
          <w:sz w:val="24"/>
          <w:szCs w:val="24"/>
          <w:lang w:val="en-GB"/>
        </w:rPr>
        <w:t>This includes f</w:t>
      </w:r>
      <w:r w:rsidRPr="00163ADB">
        <w:rPr>
          <w:rFonts w:ascii="Times New Roman" w:hAnsi="Times New Roman" w:cs="Times New Roman"/>
          <w:sz w:val="24"/>
          <w:szCs w:val="24"/>
          <w:lang w:val="en-GB"/>
        </w:rPr>
        <w:t>avour</w:t>
      </w:r>
      <w:r w:rsidR="00862EB7">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the poor</w:t>
      </w:r>
      <w:r w:rsidR="00996430">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(Vitoria 1934, q. 63, art. 3,</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4, p. 265;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4, col. 1080).</w:t>
      </w:r>
    </w:p>
    <w:p w14:paraId="739F4519" w14:textId="16A7992D" w:rsidR="00B1790F" w:rsidRPr="00163ADB" w:rsidRDefault="00B1790F" w:rsidP="00403298">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Lugo</w:t>
      </w:r>
      <w:r w:rsidR="00996430">
        <w:rPr>
          <w:rFonts w:ascii="Times New Roman" w:hAnsi="Times New Roman" w:cs="Times New Roman"/>
          <w:sz w:val="24"/>
          <w:szCs w:val="24"/>
          <w:lang w:val="en-GB"/>
        </w:rPr>
        <w:t>, on the other hand,</w:t>
      </w:r>
      <w:r w:rsidRPr="00163ADB">
        <w:rPr>
          <w:rFonts w:ascii="Times New Roman" w:hAnsi="Times New Roman" w:cs="Times New Roman"/>
          <w:sz w:val="24"/>
          <w:szCs w:val="24"/>
          <w:lang w:val="en-GB"/>
        </w:rPr>
        <w:t xml:space="preserve"> stat</w:t>
      </w:r>
      <w:r w:rsidR="00996430">
        <w:rPr>
          <w:rFonts w:ascii="Times New Roman" w:hAnsi="Times New Roman" w:cs="Times New Roman"/>
          <w:sz w:val="24"/>
          <w:szCs w:val="24"/>
          <w:lang w:val="en-GB"/>
        </w:rPr>
        <w:t>es</w:t>
      </w:r>
      <w:r w:rsidRPr="00163ADB">
        <w:rPr>
          <w:rFonts w:ascii="Times New Roman" w:hAnsi="Times New Roman" w:cs="Times New Roman"/>
          <w:sz w:val="24"/>
          <w:szCs w:val="24"/>
          <w:lang w:val="en-GB"/>
        </w:rPr>
        <w:t xml:space="preserve"> that to pronounce judgment is not a proper act of distributive justice, because the judge does not distribute </w:t>
      </w:r>
      <w:r w:rsidR="00987099">
        <w:rPr>
          <w:rFonts w:ascii="Times New Roman" w:hAnsi="Times New Roman" w:cs="Times New Roman"/>
          <w:sz w:val="24"/>
          <w:szCs w:val="24"/>
          <w:lang w:val="en-GB"/>
        </w:rPr>
        <w:t>public</w:t>
      </w:r>
      <w:r w:rsidRPr="00163ADB">
        <w:rPr>
          <w:rFonts w:ascii="Times New Roman" w:hAnsi="Times New Roman" w:cs="Times New Roman"/>
          <w:sz w:val="24"/>
          <w:szCs w:val="24"/>
          <w:lang w:val="en-GB"/>
        </w:rPr>
        <w:t xml:space="preserve"> goods, but of commutative justice, as the judge returns </w:t>
      </w:r>
      <w:r w:rsidR="00862EB7">
        <w:rPr>
          <w:rFonts w:ascii="Times New Roman" w:hAnsi="Times New Roman" w:cs="Times New Roman"/>
          <w:sz w:val="24"/>
          <w:szCs w:val="24"/>
          <w:lang w:val="en-GB"/>
        </w:rPr>
        <w:t>the</w:t>
      </w:r>
      <w:r w:rsidRPr="00163ADB">
        <w:rPr>
          <w:rFonts w:ascii="Times New Roman" w:hAnsi="Times New Roman" w:cs="Times New Roman"/>
          <w:sz w:val="24"/>
          <w:szCs w:val="24"/>
          <w:lang w:val="en-GB"/>
        </w:rPr>
        <w:t xml:space="preserve"> private good</w:t>
      </w:r>
      <w:r w:rsidR="002B3C52">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of a single person. </w:t>
      </w:r>
      <w:r w:rsidR="002B3C52">
        <w:rPr>
          <w:rFonts w:ascii="Times New Roman" w:hAnsi="Times New Roman" w:cs="Times New Roman"/>
          <w:sz w:val="24"/>
          <w:szCs w:val="24"/>
          <w:lang w:val="en-GB"/>
        </w:rPr>
        <w:t>I</w:t>
      </w:r>
      <w:r w:rsidRPr="00163ADB">
        <w:rPr>
          <w:rFonts w:ascii="Times New Roman" w:hAnsi="Times New Roman" w:cs="Times New Roman"/>
          <w:sz w:val="24"/>
          <w:szCs w:val="24"/>
          <w:lang w:val="en-GB"/>
        </w:rPr>
        <w:t>n this case</w:t>
      </w:r>
      <w:r w:rsidR="002B3C52">
        <w:rPr>
          <w:rFonts w:ascii="Times New Roman" w:hAnsi="Times New Roman" w:cs="Times New Roman"/>
          <w:sz w:val="24"/>
          <w:szCs w:val="24"/>
          <w:lang w:val="en-GB"/>
        </w:rPr>
        <w:t>, therefore,</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07662C">
        <w:rPr>
          <w:rFonts w:ascii="Times New Roman" w:hAnsi="Times New Roman" w:cs="Times New Roman"/>
          <w:sz w:val="24"/>
          <w:szCs w:val="24"/>
          <w:lang w:val="en-GB"/>
        </w:rPr>
        <w:t xml:space="preserve">is </w:t>
      </w:r>
      <w:r w:rsidR="0028143C">
        <w:rPr>
          <w:rFonts w:ascii="Times New Roman" w:hAnsi="Times New Roman" w:cs="Times New Roman"/>
          <w:sz w:val="24"/>
          <w:szCs w:val="24"/>
          <w:lang w:val="en-GB"/>
        </w:rPr>
        <w:t>opposed to</w:t>
      </w:r>
      <w:r w:rsidRPr="00163ADB">
        <w:rPr>
          <w:rFonts w:ascii="Times New Roman" w:hAnsi="Times New Roman" w:cs="Times New Roman"/>
          <w:sz w:val="24"/>
          <w:szCs w:val="24"/>
          <w:lang w:val="en-GB"/>
        </w:rPr>
        <w:t xml:space="preserve"> commutative justice</w:t>
      </w:r>
      <w:r w:rsidR="002B3C52">
        <w:rPr>
          <w:rFonts w:ascii="Times New Roman" w:hAnsi="Times New Roman" w:cs="Times New Roman"/>
          <w:sz w:val="24"/>
          <w:szCs w:val="24"/>
          <w:lang w:val="en-GB"/>
        </w:rPr>
        <w:t>, but</w:t>
      </w:r>
      <w:r w:rsidRPr="00163ADB">
        <w:rPr>
          <w:rFonts w:ascii="Times New Roman" w:hAnsi="Times New Roman" w:cs="Times New Roman"/>
          <w:sz w:val="24"/>
          <w:szCs w:val="24"/>
          <w:lang w:val="en-GB"/>
        </w:rPr>
        <w:t xml:space="preserve"> has the semblance of distributive justice, as the judge has to take the merits into account to find the true owner of the thing in question (Lugo 1642, vol. 2, disp. 34, sect. 1, no. 3, p. 508). Torres</w:t>
      </w:r>
      <w:r w:rsidR="002B3C52">
        <w:rPr>
          <w:rFonts w:ascii="Times New Roman" w:hAnsi="Times New Roman" w:cs="Times New Roman"/>
          <w:sz w:val="24"/>
          <w:szCs w:val="24"/>
          <w:lang w:val="en-GB"/>
        </w:rPr>
        <w:t xml:space="preserve"> argues</w:t>
      </w:r>
      <w:r w:rsidRPr="00163ADB">
        <w:rPr>
          <w:rFonts w:ascii="Times New Roman" w:hAnsi="Times New Roman" w:cs="Times New Roman"/>
          <w:sz w:val="24"/>
          <w:szCs w:val="24"/>
          <w:lang w:val="en-GB"/>
        </w:rPr>
        <w:t xml:space="preserve"> that the judge commits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against distributive justice when he neglects geometrical proportion</w:t>
      </w:r>
      <w:r w:rsidR="004F7559">
        <w:rPr>
          <w:rFonts w:ascii="Times New Roman" w:hAnsi="Times New Roman" w:cs="Times New Roman"/>
          <w:sz w:val="24"/>
          <w:szCs w:val="24"/>
          <w:lang w:val="en-GB"/>
        </w:rPr>
        <w:t>ality</w:t>
      </w:r>
      <w:r w:rsidRPr="00163ADB">
        <w:rPr>
          <w:rFonts w:ascii="Times New Roman" w:hAnsi="Times New Roman" w:cs="Times New Roman"/>
          <w:sz w:val="24"/>
          <w:szCs w:val="24"/>
          <w:lang w:val="en-GB"/>
        </w:rPr>
        <w:t xml:space="preserve">, and against </w:t>
      </w:r>
      <w:r w:rsidRPr="00163ADB">
        <w:rPr>
          <w:rFonts w:ascii="Times New Roman" w:hAnsi="Times New Roman" w:cs="Times New Roman"/>
          <w:sz w:val="24"/>
          <w:szCs w:val="24"/>
          <w:lang w:val="en-GB"/>
        </w:rPr>
        <w:lastRenderedPageBreak/>
        <w:t xml:space="preserve">commutative justice when he disregards arithmetic equality (Torres 1621, disp. 24, dub. 2, no. 5-6, col. 241). </w:t>
      </w:r>
    </w:p>
    <w:p w14:paraId="49031E1E" w14:textId="3205FC0F" w:rsidR="00B1790F" w:rsidRPr="00163ADB" w:rsidRDefault="00B1790F" w:rsidP="00DC3066">
      <w:pPr>
        <w:pStyle w:val="berschrift1"/>
        <w:spacing w:line="360" w:lineRule="auto"/>
        <w:jc w:val="both"/>
        <w:rPr>
          <w:rFonts w:ascii="Times New Roman" w:hAnsi="Times New Roman" w:cs="Times New Roman"/>
          <w:color w:val="auto"/>
          <w:sz w:val="24"/>
          <w:szCs w:val="24"/>
          <w:lang w:val="en-GB"/>
        </w:rPr>
      </w:pPr>
      <w:bookmarkStart w:id="16" w:name="_Toc199247802"/>
      <w:r w:rsidRPr="00163ADB">
        <w:rPr>
          <w:rFonts w:ascii="Times New Roman" w:hAnsi="Times New Roman" w:cs="Times New Roman"/>
          <w:color w:val="auto"/>
          <w:sz w:val="24"/>
          <w:szCs w:val="24"/>
          <w:lang w:val="en-GB"/>
        </w:rPr>
        <w:t xml:space="preserve">2.3.4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in bestowing honour</w:t>
      </w:r>
      <w:bookmarkEnd w:id="16"/>
      <w:r w:rsidRPr="00163ADB">
        <w:rPr>
          <w:rFonts w:ascii="Times New Roman" w:hAnsi="Times New Roman" w:cs="Times New Roman"/>
          <w:color w:val="auto"/>
          <w:sz w:val="24"/>
          <w:szCs w:val="24"/>
          <w:lang w:val="en-GB"/>
        </w:rPr>
        <w:t xml:space="preserve"> </w:t>
      </w:r>
    </w:p>
    <w:p w14:paraId="2D6C9450" w14:textId="77777777" w:rsidR="00903D48" w:rsidRDefault="00B1790F" w:rsidP="00A740D7">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Honour (→</w:t>
      </w:r>
      <w:proofErr w:type="spellStart"/>
      <w:r w:rsidRPr="00163ADB">
        <w:rPr>
          <w:rFonts w:ascii="Times New Roman" w:hAnsi="Times New Roman" w:cs="Times New Roman"/>
          <w:sz w:val="24"/>
          <w:szCs w:val="24"/>
          <w:lang w:val="en-GB"/>
        </w:rPr>
        <w:t>honor</w:t>
      </w:r>
      <w:proofErr w:type="spellEnd"/>
      <w:r w:rsidRPr="00163ADB">
        <w:rPr>
          <w:rFonts w:ascii="Times New Roman" w:hAnsi="Times New Roman" w:cs="Times New Roman"/>
          <w:sz w:val="24"/>
          <w:szCs w:val="24"/>
          <w:lang w:val="en-GB"/>
        </w:rPr>
        <w:t>) is a sign of virtue and serves as a reward for virtue and merit; one honours other persons because of their virtue or the virtue of the person they represent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3, col. 1072;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3, p. 308). </w:t>
      </w:r>
      <w:r w:rsidR="006C58DE" w:rsidRPr="006C58DE">
        <w:rPr>
          <w:rFonts w:ascii="Times New Roman" w:hAnsi="Times New Roman" w:cs="Times New Roman"/>
          <w:sz w:val="24"/>
          <w:szCs w:val="24"/>
          <w:lang w:val="en-GB"/>
        </w:rPr>
        <w:t xml:space="preserve">Virtue should be honoured first, followed by the </w:t>
      </w:r>
      <w:r w:rsidR="00567224" w:rsidRPr="00567224">
        <w:rPr>
          <w:rFonts w:ascii="Times New Roman" w:hAnsi="Times New Roman" w:cs="Times New Roman"/>
          <w:sz w:val="24"/>
          <w:szCs w:val="24"/>
          <w:lang w:val="en-GB"/>
        </w:rPr>
        <w:t>participation in the dignity of God</w:t>
      </w:r>
      <w:r w:rsidR="00567224" w:rsidRPr="00567224" w:rsidDel="00567224">
        <w:rPr>
          <w:rFonts w:ascii="Times New Roman" w:hAnsi="Times New Roman" w:cs="Times New Roman"/>
          <w:sz w:val="24"/>
          <w:szCs w:val="24"/>
          <w:lang w:val="en-GB"/>
        </w:rPr>
        <w:t xml:space="preserve"> </w:t>
      </w:r>
      <w:r w:rsidR="0091036D">
        <w:rPr>
          <w:rFonts w:ascii="Times New Roman" w:hAnsi="Times New Roman" w:cs="Times New Roman"/>
          <w:sz w:val="24"/>
          <w:szCs w:val="24"/>
          <w:lang w:val="en-GB"/>
        </w:rPr>
        <w:t xml:space="preserve">(in </w:t>
      </w:r>
      <w:r w:rsidR="007A45CF">
        <w:rPr>
          <w:rFonts w:ascii="Times New Roman" w:hAnsi="Times New Roman" w:cs="Times New Roman"/>
          <w:sz w:val="24"/>
          <w:szCs w:val="24"/>
          <w:lang w:val="en-GB"/>
        </w:rPr>
        <w:t xml:space="preserve">those </w:t>
      </w:r>
      <w:r w:rsidR="004F7559">
        <w:rPr>
          <w:rFonts w:ascii="Times New Roman" w:hAnsi="Times New Roman" w:cs="Times New Roman"/>
          <w:sz w:val="24"/>
          <w:szCs w:val="24"/>
          <w:lang w:val="en-GB"/>
        </w:rPr>
        <w:t>standing in God’s place</w:t>
      </w:r>
      <w:r w:rsidR="00545A3B">
        <w:rPr>
          <w:rFonts w:ascii="Times New Roman" w:hAnsi="Times New Roman" w:cs="Times New Roman"/>
          <w:sz w:val="24"/>
          <w:szCs w:val="24"/>
          <w:lang w:val="en-GB"/>
        </w:rPr>
        <w:t xml:space="preserve">, like </w:t>
      </w:r>
      <w:r w:rsidR="004F7559">
        <w:rPr>
          <w:rFonts w:ascii="Times New Roman" w:hAnsi="Times New Roman" w:cs="Times New Roman"/>
          <w:sz w:val="24"/>
          <w:szCs w:val="24"/>
          <w:lang w:val="en-GB"/>
        </w:rPr>
        <w:t>prelates</w:t>
      </w:r>
      <w:r w:rsidR="00545A3B">
        <w:rPr>
          <w:rFonts w:ascii="Times New Roman" w:hAnsi="Times New Roman" w:cs="Times New Roman"/>
          <w:sz w:val="24"/>
          <w:szCs w:val="24"/>
          <w:lang w:val="en-GB"/>
        </w:rPr>
        <w:t xml:space="preserve"> or kings</w:t>
      </w:r>
      <w:r w:rsidR="0091036D">
        <w:rPr>
          <w:rFonts w:ascii="Times New Roman" w:hAnsi="Times New Roman" w:cs="Times New Roman"/>
          <w:sz w:val="24"/>
          <w:szCs w:val="24"/>
          <w:lang w:val="en-GB"/>
        </w:rPr>
        <w:t>)</w:t>
      </w:r>
      <w:r w:rsidR="006C58DE">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Furthermore, nobles, parents and elders should be honoured</w:t>
      </w:r>
      <w:r w:rsidR="00292FE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there is no favouritism in honouring them, because it is the cause itself, not the person</w:t>
      </w:r>
      <w:r w:rsidR="00292FE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that receives the honour (Soto 1553, pars 1, lib. 3, q. 6, art. 6, p. 274</w:t>
      </w:r>
      <w:r w:rsidRPr="00163ADB">
        <w:rPr>
          <w:rStyle w:val="Funotenzeichen"/>
          <w:rFonts w:ascii="Times New Roman" w:hAnsi="Times New Roman" w:cs="Times New Roman"/>
          <w:sz w:val="24"/>
          <w:szCs w:val="24"/>
          <w:lang w:val="en-GB"/>
        </w:rPr>
        <w:footnoteReference w:id="33"/>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3, p. 308</w:t>
      </w:r>
      <w:r w:rsidR="00EF3463" w:rsidRPr="00163ADB">
        <w:rPr>
          <w:rStyle w:val="Funotenzeichen"/>
          <w:rFonts w:ascii="Times New Roman" w:hAnsi="Times New Roman" w:cs="Times New Roman"/>
          <w:sz w:val="24"/>
          <w:szCs w:val="24"/>
          <w:lang w:val="en-GB"/>
        </w:rPr>
        <w:footnoteReference w:id="34"/>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32, dub. 2, p. 373). </w:t>
      </w:r>
    </w:p>
    <w:p w14:paraId="63B4D39B" w14:textId="3072567C" w:rsidR="00B1790F" w:rsidRPr="00163ADB" w:rsidRDefault="00B1790F" w:rsidP="00A740D7">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If someone honours another person for reasons other than virtue, such as wealth, it is considered </w:t>
      </w:r>
      <w:proofErr w:type="spellStart"/>
      <w:r w:rsidRPr="00163ADB">
        <w:rPr>
          <w:rStyle w:val="Hervorhebung"/>
          <w:rFonts w:ascii="Times New Roman" w:hAnsi="Times New Roman" w:cs="Times New Roman"/>
          <w:i w:val="0"/>
          <w:iCs w:val="0"/>
          <w:sz w:val="24"/>
          <w:szCs w:val="24"/>
          <w:lang w:val="en-GB"/>
        </w:rPr>
        <w:t>acceptio</w:t>
      </w:r>
      <w:proofErr w:type="spellEnd"/>
      <w:r w:rsidRPr="00163ADB">
        <w:rPr>
          <w:rStyle w:val="Hervorhebung"/>
          <w:rFonts w:ascii="Times New Roman" w:hAnsi="Times New Roman" w:cs="Times New Roman"/>
          <w:i w:val="0"/>
          <w:iCs w:val="0"/>
          <w:sz w:val="24"/>
          <w:szCs w:val="24"/>
          <w:lang w:val="en-GB"/>
        </w:rPr>
        <w:t xml:space="preserve"> personarum</w:t>
      </w:r>
      <w:r w:rsidRPr="00163ADB">
        <w:rPr>
          <w:rStyle w:val="Hervorhebung"/>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(Vitoria 1934, q. 63, art. 3,</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1, p. 261). More precisely, it is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when one honours the rich solely because of their wealth rather than their position in the community (Soto 1553, pars 1, lib. 3, q. 6, art. 6, p. 274</w:t>
      </w:r>
      <w:r w:rsidRPr="00163ADB">
        <w:rPr>
          <w:rStyle w:val="Funotenzeichen"/>
          <w:rFonts w:ascii="Times New Roman" w:hAnsi="Times New Roman" w:cs="Times New Roman"/>
          <w:sz w:val="24"/>
          <w:szCs w:val="24"/>
          <w:lang w:val="en-GB"/>
        </w:rPr>
        <w:footnoteReference w:id="35"/>
      </w:r>
      <w:r w:rsidRPr="00163ADB">
        <w:rPr>
          <w:rFonts w:ascii="Times New Roman" w:hAnsi="Times New Roman" w:cs="Times New Roman"/>
          <w:sz w:val="24"/>
          <w:szCs w:val="24"/>
          <w:lang w:val="en-GB"/>
        </w:rPr>
        <w:t>;</w:t>
      </w:r>
      <w:r w:rsidRPr="00163ADB">
        <w:rPr>
          <w:rStyle w:val="Funotenzeichen"/>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2, contr. 7, col. 1043; Rodriguez 1595, cap. 6</w:t>
      </w:r>
      <w:r w:rsidR="0063359D"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p</w:t>
      </w:r>
      <w:r w:rsidR="0063359D" w:rsidRPr="00163ADB">
        <w:rPr>
          <w:rFonts w:ascii="Times New Roman" w:hAnsi="Times New Roman" w:cs="Times New Roman"/>
          <w:sz w:val="24"/>
          <w:szCs w:val="24"/>
          <w:lang w:val="en-GB"/>
        </w:rPr>
        <w:t>p</w:t>
      </w:r>
      <w:r w:rsidRPr="00163ADB">
        <w:rPr>
          <w:rFonts w:ascii="Times New Roman" w:hAnsi="Times New Roman" w:cs="Times New Roman"/>
          <w:sz w:val="24"/>
          <w:szCs w:val="24"/>
          <w:lang w:val="en-GB"/>
        </w:rPr>
        <w:t xml:space="preserve">. 9-10). </w:t>
      </w:r>
      <w:r w:rsidR="00EF3463" w:rsidRPr="00163ADB">
        <w:rPr>
          <w:rFonts w:ascii="Times New Roman" w:hAnsi="Times New Roman" w:cs="Times New Roman"/>
          <w:sz w:val="24"/>
          <w:szCs w:val="24"/>
          <w:lang w:val="en-GB"/>
        </w:rPr>
        <w:t>R</w:t>
      </w:r>
      <w:r w:rsidRPr="00163ADB">
        <w:rPr>
          <w:rFonts w:ascii="Times New Roman" w:hAnsi="Times New Roman" w:cs="Times New Roman"/>
          <w:sz w:val="24"/>
          <w:szCs w:val="24"/>
          <w:lang w:val="en-GB"/>
        </w:rPr>
        <w:t xml:space="preserve">iches are not inherently good, but </w:t>
      </w:r>
      <w:r w:rsidR="00292FE3">
        <w:rPr>
          <w:rFonts w:ascii="Times New Roman" w:hAnsi="Times New Roman" w:cs="Times New Roman"/>
          <w:sz w:val="24"/>
          <w:szCs w:val="24"/>
          <w:lang w:val="en-GB"/>
        </w:rPr>
        <w:t>can be</w:t>
      </w:r>
      <w:r w:rsidRPr="00163ADB">
        <w:rPr>
          <w:rFonts w:ascii="Times New Roman" w:hAnsi="Times New Roman" w:cs="Times New Roman"/>
          <w:sz w:val="24"/>
          <w:szCs w:val="24"/>
          <w:lang w:val="en-GB"/>
        </w:rPr>
        <w:t xml:space="preserve"> good </w:t>
      </w:r>
      <w:r w:rsidR="00292FE3">
        <w:rPr>
          <w:rFonts w:ascii="Times New Roman" w:hAnsi="Times New Roman" w:cs="Times New Roman"/>
          <w:sz w:val="24"/>
          <w:szCs w:val="24"/>
          <w:lang w:val="en-GB"/>
        </w:rPr>
        <w:t>depending on</w:t>
      </w:r>
      <w:r w:rsidRPr="00163ADB">
        <w:rPr>
          <w:rFonts w:ascii="Times New Roman" w:hAnsi="Times New Roman" w:cs="Times New Roman"/>
          <w:sz w:val="24"/>
          <w:szCs w:val="24"/>
          <w:lang w:val="en-GB"/>
        </w:rPr>
        <w:t xml:space="preserve"> their use; wealth is an instrument for </w:t>
      </w:r>
      <w:r w:rsidR="00292FE3">
        <w:rPr>
          <w:rFonts w:ascii="Times New Roman" w:hAnsi="Times New Roman" w:cs="Times New Roman"/>
          <w:sz w:val="24"/>
          <w:szCs w:val="24"/>
          <w:lang w:val="en-GB"/>
        </w:rPr>
        <w:t>carrying out</w:t>
      </w:r>
      <w:r w:rsidR="00292FE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many human actions, it increases power and enables a life of dignity and superiority (Soto 1553, pars 1, lib. 3, q. 6, art. 6, p. 274</w:t>
      </w:r>
      <w:r w:rsidRPr="00163ADB">
        <w:rPr>
          <w:rStyle w:val="Funotenzeichen"/>
          <w:rFonts w:ascii="Times New Roman" w:hAnsi="Times New Roman" w:cs="Times New Roman"/>
          <w:sz w:val="24"/>
          <w:szCs w:val="24"/>
          <w:lang w:val="en-GB"/>
        </w:rPr>
        <w:footnoteReference w:id="36"/>
      </w:r>
      <w:r w:rsidRPr="00163ADB">
        <w:rPr>
          <w:rFonts w:ascii="Times New Roman" w:hAnsi="Times New Roman" w:cs="Times New Roman"/>
          <w:sz w:val="24"/>
          <w:szCs w:val="24"/>
          <w:lang w:val="en-GB"/>
        </w:rPr>
        <w:t>; Lugo 1642, vol. 2, disp. 34, sect. 1, no. 7, p. 509). For Lugo</w:t>
      </w:r>
      <w:r w:rsidR="00292FE3">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Jacob 2:1-10 does not condemn honouring the wealthy</w:t>
      </w:r>
      <w:r w:rsidR="00292FE3">
        <w:rPr>
          <w:rFonts w:ascii="Times New Roman" w:hAnsi="Times New Roman" w:cs="Times New Roman"/>
          <w:sz w:val="24"/>
          <w:szCs w:val="24"/>
          <w:lang w:val="en-GB"/>
        </w:rPr>
        <w:t xml:space="preserve"> in general</w:t>
      </w:r>
      <w:r w:rsidRPr="00163ADB">
        <w:rPr>
          <w:rFonts w:ascii="Times New Roman" w:hAnsi="Times New Roman" w:cs="Times New Roman"/>
          <w:sz w:val="24"/>
          <w:szCs w:val="24"/>
          <w:lang w:val="en-GB"/>
        </w:rPr>
        <w:t xml:space="preserve">, but </w:t>
      </w:r>
      <w:r w:rsidR="00292FE3">
        <w:rPr>
          <w:rFonts w:ascii="Times New Roman" w:hAnsi="Times New Roman" w:cs="Times New Roman"/>
          <w:sz w:val="24"/>
          <w:szCs w:val="24"/>
          <w:lang w:val="en-GB"/>
        </w:rPr>
        <w:t xml:space="preserve">only if it is carried to </w:t>
      </w:r>
      <w:r w:rsidRPr="00163ADB">
        <w:rPr>
          <w:rFonts w:ascii="Times New Roman" w:hAnsi="Times New Roman" w:cs="Times New Roman"/>
          <w:sz w:val="24"/>
          <w:szCs w:val="24"/>
          <w:lang w:val="en-GB"/>
        </w:rPr>
        <w:t>excess</w:t>
      </w:r>
      <w:r w:rsidR="00A656F1" w:rsidRPr="00A656F1">
        <w:rPr>
          <w:rFonts w:ascii="Times New Roman" w:hAnsi="Times New Roman" w:cs="Times New Roman"/>
          <w:sz w:val="24"/>
          <w:szCs w:val="24"/>
          <w:lang w:val="en-GB"/>
        </w:rPr>
        <w:t xml:space="preserve"> </w:t>
      </w:r>
      <w:r w:rsidR="00A656F1" w:rsidRPr="00163ADB">
        <w:rPr>
          <w:rFonts w:ascii="Times New Roman" w:hAnsi="Times New Roman" w:cs="Times New Roman"/>
          <w:sz w:val="24"/>
          <w:szCs w:val="24"/>
          <w:lang w:val="en-GB"/>
        </w:rPr>
        <w:t>or</w:t>
      </w:r>
      <w:r w:rsidR="00A656F1">
        <w:rPr>
          <w:rFonts w:ascii="Times New Roman" w:hAnsi="Times New Roman" w:cs="Times New Roman"/>
          <w:sz w:val="24"/>
          <w:szCs w:val="24"/>
          <w:lang w:val="en-GB"/>
        </w:rPr>
        <w:t xml:space="preserve"> abused</w:t>
      </w:r>
      <w:r w:rsidRPr="00163ADB">
        <w:rPr>
          <w:rFonts w:ascii="Times New Roman" w:hAnsi="Times New Roman" w:cs="Times New Roman"/>
          <w:sz w:val="24"/>
          <w:szCs w:val="24"/>
          <w:lang w:val="en-GB"/>
        </w:rPr>
        <w:t>, for example when someone prefers a foolish or unjust rich person over a wise, holy</w:t>
      </w:r>
      <w:r w:rsidR="00E1473F">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admirable poor person; </w:t>
      </w:r>
      <w:r w:rsidR="00292FE3">
        <w:rPr>
          <w:rFonts w:ascii="Times New Roman" w:hAnsi="Times New Roman" w:cs="Times New Roman"/>
          <w:sz w:val="24"/>
          <w:szCs w:val="24"/>
          <w:lang w:val="en-GB"/>
        </w:rPr>
        <w:t>at the same time,</w:t>
      </w:r>
      <w:r w:rsidRPr="00163ADB">
        <w:rPr>
          <w:rFonts w:ascii="Times New Roman" w:hAnsi="Times New Roman" w:cs="Times New Roman"/>
          <w:sz w:val="24"/>
          <w:szCs w:val="24"/>
          <w:lang w:val="en-GB"/>
        </w:rPr>
        <w:t xml:space="preserve"> the passage also condemns contempt for the poor (Lugo 1642, vol. 2, disp. 34, sect. 1, no. 8, p. 509).</w:t>
      </w:r>
    </w:p>
    <w:p w14:paraId="2939BA7D" w14:textId="7D027D3B"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lastRenderedPageBreak/>
        <w:t xml:space="preserve">If there is </w:t>
      </w:r>
      <w:r w:rsidR="007A45CF">
        <w:rPr>
          <w:rFonts w:ascii="Times New Roman" w:hAnsi="Times New Roman" w:cs="Times New Roman"/>
          <w:sz w:val="24"/>
          <w:szCs w:val="24"/>
          <w:lang w:val="en-GB"/>
        </w:rPr>
        <w:t>a single</w:t>
      </w:r>
      <w:r w:rsidRPr="00163ADB">
        <w:rPr>
          <w:rFonts w:ascii="Times New Roman" w:hAnsi="Times New Roman" w:cs="Times New Roman"/>
          <w:sz w:val="24"/>
          <w:szCs w:val="24"/>
          <w:lang w:val="en-GB"/>
        </w:rPr>
        <w:t xml:space="preserve"> person </w:t>
      </w:r>
      <w:r w:rsidR="007A45CF">
        <w:rPr>
          <w:rFonts w:ascii="Times New Roman" w:hAnsi="Times New Roman" w:cs="Times New Roman"/>
          <w:sz w:val="24"/>
          <w:szCs w:val="24"/>
          <w:lang w:val="en-GB"/>
        </w:rPr>
        <w:t xml:space="preserve">to be </w:t>
      </w:r>
      <w:r w:rsidRPr="00163ADB">
        <w:rPr>
          <w:rFonts w:ascii="Times New Roman" w:hAnsi="Times New Roman" w:cs="Times New Roman"/>
          <w:sz w:val="24"/>
          <w:szCs w:val="24"/>
          <w:lang w:val="en-GB"/>
        </w:rPr>
        <w:t xml:space="preserve">honoured, </w:t>
      </w:r>
      <w:r w:rsidRPr="007A45CF">
        <w:rPr>
          <w:rFonts w:ascii="Times New Roman" w:hAnsi="Times New Roman" w:cs="Times New Roman"/>
          <w:sz w:val="24"/>
          <w:szCs w:val="24"/>
          <w:lang w:val="en-GB"/>
        </w:rPr>
        <w:t>it</w:t>
      </w:r>
      <w:r w:rsidRPr="00163ADB">
        <w:rPr>
          <w:rFonts w:ascii="Times New Roman" w:hAnsi="Times New Roman" w:cs="Times New Roman"/>
          <w:sz w:val="24"/>
          <w:szCs w:val="24"/>
          <w:lang w:val="en-GB"/>
        </w:rPr>
        <w:t xml:space="preserve"> is a matter of </w:t>
      </w:r>
      <w:r w:rsidR="00DD6095">
        <w:rPr>
          <w:rFonts w:ascii="Times New Roman" w:hAnsi="Times New Roman" w:cs="Times New Roman"/>
          <w:sz w:val="24"/>
          <w:szCs w:val="24"/>
          <w:lang w:val="en-GB"/>
        </w:rPr>
        <w:t>respectfulness</w:t>
      </w:r>
      <w:r w:rsidRPr="00163ADB">
        <w:rPr>
          <w:rFonts w:ascii="Times New Roman" w:hAnsi="Times New Roman" w:cs="Times New Roman"/>
          <w:sz w:val="24"/>
          <w:szCs w:val="24"/>
          <w:lang w:val="en-GB"/>
        </w:rPr>
        <w:t xml:space="preserve"> and commutative justice</w:t>
      </w:r>
      <w:r w:rsidR="007A45CF">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A45CF" w:rsidRPr="00163ADB">
        <w:rPr>
          <w:rFonts w:ascii="Times New Roman" w:hAnsi="Times New Roman" w:cs="Times New Roman"/>
          <w:sz w:val="24"/>
          <w:szCs w:val="24"/>
          <w:lang w:val="en-GB"/>
        </w:rPr>
        <w:t xml:space="preserve">it becomes a matter of distributive justice </w:t>
      </w:r>
      <w:r w:rsidRPr="00163ADB">
        <w:rPr>
          <w:rFonts w:ascii="Times New Roman" w:hAnsi="Times New Roman" w:cs="Times New Roman"/>
          <w:sz w:val="24"/>
          <w:szCs w:val="24"/>
          <w:lang w:val="en-GB"/>
        </w:rPr>
        <w:t xml:space="preserve">if there </w:t>
      </w:r>
      <w:r w:rsidR="00292FE3">
        <w:rPr>
          <w:rFonts w:ascii="Times New Roman" w:hAnsi="Times New Roman" w:cs="Times New Roman"/>
          <w:sz w:val="24"/>
          <w:szCs w:val="24"/>
          <w:lang w:val="en-GB"/>
        </w:rPr>
        <w:t>is</w:t>
      </w:r>
      <w:r w:rsidRPr="00163ADB">
        <w:rPr>
          <w:rFonts w:ascii="Times New Roman" w:hAnsi="Times New Roman" w:cs="Times New Roman"/>
          <w:sz w:val="24"/>
          <w:szCs w:val="24"/>
          <w:lang w:val="en-GB"/>
        </w:rPr>
        <w:t xml:space="preserve"> more than one person</w:t>
      </w:r>
      <w:r w:rsidR="007A45CF">
        <w:rPr>
          <w:rFonts w:ascii="Times New Roman" w:hAnsi="Times New Roman" w:cs="Times New Roman"/>
          <w:sz w:val="24"/>
          <w:szCs w:val="24"/>
          <w:lang w:val="en-GB"/>
        </w:rPr>
        <w:t xml:space="preserve"> deserving of honour</w:t>
      </w:r>
      <w:r w:rsidRPr="00163ADB">
        <w:rPr>
          <w:rFonts w:ascii="Times New Roman" w:hAnsi="Times New Roman" w:cs="Times New Roman"/>
          <w:sz w:val="24"/>
          <w:szCs w:val="24"/>
          <w:lang w:val="en-GB"/>
        </w:rPr>
        <w:t>, though it is not a proper act of distributive justice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32, dub. 2, p. 373; Torres 1621, disp. 24, dub. 1, no. 5-6, col. 237</w:t>
      </w:r>
      <w:r w:rsidRPr="00C753AC">
        <w:rPr>
          <w:rFonts w:ascii="Times New Roman" w:hAnsi="Times New Roman" w:cs="Times New Roman"/>
          <w:sz w:val="24"/>
          <w:szCs w:val="24"/>
          <w:lang w:val="en-GB"/>
        </w:rPr>
        <w:t xml:space="preserve">). </w:t>
      </w:r>
      <w:r w:rsidR="00EB674A">
        <w:rPr>
          <w:rFonts w:ascii="Times New Roman" w:hAnsi="Times New Roman" w:cs="Times New Roman"/>
          <w:sz w:val="24"/>
          <w:szCs w:val="24"/>
          <w:lang w:val="en-GB"/>
        </w:rPr>
        <w:t>To honour somebody more than another is not a mortal sin as long as the latter receives the honour due to him.</w:t>
      </w:r>
      <w:r w:rsidRPr="00C753AC">
        <w:rPr>
          <w:rFonts w:ascii="Times New Roman" w:hAnsi="Times New Roman" w:cs="Times New Roman"/>
          <w:sz w:val="24"/>
          <w:szCs w:val="24"/>
          <w:lang w:val="en-GB"/>
        </w:rPr>
        <w:t xml:space="preserve"> </w:t>
      </w:r>
      <w:r w:rsidR="00C753AC">
        <w:rPr>
          <w:rFonts w:ascii="Times New Roman" w:hAnsi="Times New Roman" w:cs="Times New Roman"/>
          <w:sz w:val="24"/>
          <w:szCs w:val="24"/>
          <w:lang w:val="en-GB"/>
        </w:rPr>
        <w:t>In p</w:t>
      </w:r>
      <w:r w:rsidRPr="00C753AC">
        <w:rPr>
          <w:rFonts w:ascii="Times New Roman" w:hAnsi="Times New Roman" w:cs="Times New Roman"/>
          <w:sz w:val="24"/>
          <w:szCs w:val="24"/>
          <w:lang w:val="en-GB"/>
        </w:rPr>
        <w:t>ractic</w:t>
      </w:r>
      <w:r w:rsidR="00C753AC">
        <w:rPr>
          <w:rFonts w:ascii="Times New Roman" w:hAnsi="Times New Roman" w:cs="Times New Roman"/>
          <w:sz w:val="24"/>
          <w:szCs w:val="24"/>
          <w:lang w:val="en-GB"/>
        </w:rPr>
        <w:t>e</w:t>
      </w:r>
      <w:r w:rsidR="00EF3463" w:rsidRPr="00C753AC">
        <w:rPr>
          <w:rFonts w:ascii="Times New Roman" w:hAnsi="Times New Roman" w:cs="Times New Roman"/>
          <w:sz w:val="24"/>
          <w:szCs w:val="24"/>
          <w:lang w:val="en-GB"/>
        </w:rPr>
        <w:t>,</w:t>
      </w:r>
      <w:r w:rsidRPr="00C753AC">
        <w:rPr>
          <w:rFonts w:ascii="Times New Roman" w:hAnsi="Times New Roman" w:cs="Times New Roman"/>
          <w:sz w:val="24"/>
          <w:szCs w:val="24"/>
          <w:lang w:val="en-GB"/>
        </w:rPr>
        <w:t xml:space="preserve"> one cannot honour one person more </w:t>
      </w:r>
      <w:r w:rsidR="00C753AC">
        <w:rPr>
          <w:rFonts w:ascii="Times New Roman" w:hAnsi="Times New Roman" w:cs="Times New Roman"/>
          <w:sz w:val="24"/>
          <w:szCs w:val="24"/>
          <w:lang w:val="en-GB"/>
        </w:rPr>
        <w:t xml:space="preserve">than another </w:t>
      </w:r>
      <w:r w:rsidRPr="00C753AC">
        <w:rPr>
          <w:rFonts w:ascii="Times New Roman" w:hAnsi="Times New Roman" w:cs="Times New Roman"/>
          <w:sz w:val="24"/>
          <w:szCs w:val="24"/>
          <w:lang w:val="en-GB"/>
        </w:rPr>
        <w:t xml:space="preserve">without injuring </w:t>
      </w:r>
      <w:r w:rsidR="00C753AC">
        <w:rPr>
          <w:rFonts w:ascii="Times New Roman" w:hAnsi="Times New Roman" w:cs="Times New Roman"/>
          <w:sz w:val="24"/>
          <w:szCs w:val="24"/>
          <w:lang w:val="en-GB"/>
        </w:rPr>
        <w:t>the latter</w:t>
      </w:r>
      <w:r w:rsidRPr="00163ADB">
        <w:rPr>
          <w:rFonts w:ascii="Times New Roman" w:hAnsi="Times New Roman" w:cs="Times New Roman"/>
          <w:sz w:val="24"/>
          <w:szCs w:val="24"/>
          <w:lang w:val="en-GB"/>
        </w:rPr>
        <w:t xml:space="preserve"> (Vitoria 1934, q. 63, art. 3,</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3, p. 262). Favouritism can also be found in matters of gratuitous honours (Vitoria 1934, q. 63, art. 3,</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4, p. 263; Soto 1553, pars 1, lib. 3, q. 6, art. 6, p. 275</w:t>
      </w:r>
      <w:r w:rsidRPr="00163ADB">
        <w:rPr>
          <w:rStyle w:val="Funotenzeichen"/>
          <w:rFonts w:ascii="Times New Roman" w:hAnsi="Times New Roman" w:cs="Times New Roman"/>
          <w:sz w:val="24"/>
          <w:szCs w:val="24"/>
          <w:lang w:val="en-GB"/>
        </w:rPr>
        <w:footnoteReference w:id="37"/>
      </w:r>
      <w:r w:rsidRPr="00163ADB">
        <w:rPr>
          <w:rFonts w:ascii="Times New Roman" w:hAnsi="Times New Roman" w:cs="Times New Roman"/>
          <w:sz w:val="24"/>
          <w:szCs w:val="24"/>
          <w:lang w:val="en-GB"/>
        </w:rPr>
        <w:t xml:space="preserve">; </w:t>
      </w:r>
      <w:r w:rsidR="00794DBF" w:rsidRPr="00163ADB">
        <w:rPr>
          <w:rFonts w:ascii="Times New Roman" w:hAnsi="Times New Roman" w:cs="Times New Roman"/>
          <w:sz w:val="24"/>
          <w:szCs w:val="24"/>
          <w:lang w:val="en-GB"/>
        </w:rPr>
        <w:t>Salón</w:t>
      </w:r>
      <w:r w:rsidRPr="00163ADB">
        <w:rPr>
          <w:rFonts w:ascii="Times New Roman" w:hAnsi="Times New Roman" w:cs="Times New Roman"/>
          <w:sz w:val="24"/>
          <w:szCs w:val="24"/>
          <w:lang w:val="en-GB"/>
        </w:rPr>
        <w:t xml:space="preserve"> 1591, q. 63, art. 3, contr. 1, col. 1077; </w:t>
      </w:r>
      <w:proofErr w:type="spellStart"/>
      <w:r w:rsidRPr="00163ADB">
        <w:rPr>
          <w:rFonts w:ascii="Times New Roman" w:hAnsi="Times New Roman" w:cs="Times New Roman"/>
          <w:sz w:val="24"/>
          <w:szCs w:val="24"/>
          <w:lang w:val="en-GB"/>
        </w:rPr>
        <w:t>Báñez</w:t>
      </w:r>
      <w:proofErr w:type="spellEnd"/>
      <w:r w:rsidRPr="00163ADB">
        <w:rPr>
          <w:rFonts w:ascii="Times New Roman" w:hAnsi="Times New Roman" w:cs="Times New Roman"/>
          <w:sz w:val="24"/>
          <w:szCs w:val="24"/>
          <w:lang w:val="en-GB"/>
        </w:rPr>
        <w:t xml:space="preserve"> 1594, q. 63, art. 3, p.</w:t>
      </w:r>
      <w:r w:rsidR="00EF346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309</w:t>
      </w:r>
      <w:r w:rsidR="00EF3463" w:rsidRPr="00163ADB">
        <w:rPr>
          <w:rStyle w:val="Funotenzeichen"/>
          <w:rFonts w:ascii="Times New Roman" w:hAnsi="Times New Roman" w:cs="Times New Roman"/>
          <w:sz w:val="24"/>
          <w:szCs w:val="24"/>
          <w:lang w:val="en-GB"/>
        </w:rPr>
        <w:footnoteReference w:id="38"/>
      </w:r>
      <w:r w:rsidRPr="00163ADB">
        <w:rPr>
          <w:rFonts w:ascii="Times New Roman" w:hAnsi="Times New Roman" w:cs="Times New Roman"/>
          <w:sz w:val="24"/>
          <w:szCs w:val="24"/>
          <w:lang w:val="en-GB"/>
        </w:rPr>
        <w:t xml:space="preserve">). </w:t>
      </w:r>
    </w:p>
    <w:p w14:paraId="64B99069" w14:textId="16BA15C8" w:rsidR="00B1790F" w:rsidRPr="00163ADB" w:rsidRDefault="00B1790F" w:rsidP="00DC3066">
      <w:pPr>
        <w:pStyle w:val="berschrift1"/>
        <w:spacing w:line="360" w:lineRule="auto"/>
        <w:jc w:val="both"/>
        <w:rPr>
          <w:rFonts w:ascii="Times New Roman" w:hAnsi="Times New Roman" w:cs="Times New Roman"/>
          <w:color w:val="auto"/>
          <w:sz w:val="24"/>
          <w:szCs w:val="24"/>
          <w:lang w:val="en-GB"/>
        </w:rPr>
      </w:pPr>
      <w:bookmarkStart w:id="17" w:name="_Toc199247803"/>
      <w:r w:rsidRPr="00163ADB">
        <w:rPr>
          <w:rFonts w:ascii="Times New Roman" w:hAnsi="Times New Roman" w:cs="Times New Roman"/>
          <w:color w:val="auto"/>
          <w:sz w:val="24"/>
          <w:szCs w:val="24"/>
          <w:lang w:val="en-GB"/>
        </w:rPr>
        <w:t xml:space="preserve">2.3.5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in imposing taxes</w:t>
      </w:r>
      <w:bookmarkEnd w:id="17"/>
    </w:p>
    <w:p w14:paraId="77E2F319" w14:textId="4CAB0BD4"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Thomas de </w:t>
      </w:r>
      <w:proofErr w:type="spellStart"/>
      <w:r w:rsidRPr="00163ADB">
        <w:rPr>
          <w:rFonts w:ascii="Times New Roman" w:hAnsi="Times New Roman" w:cs="Times New Roman"/>
          <w:sz w:val="24"/>
          <w:szCs w:val="24"/>
          <w:lang w:val="en-GB"/>
        </w:rPr>
        <w:t>Vio</w:t>
      </w:r>
      <w:proofErr w:type="spellEnd"/>
      <w:r w:rsidRPr="00163ADB">
        <w:rPr>
          <w:rFonts w:ascii="Times New Roman" w:hAnsi="Times New Roman" w:cs="Times New Roman"/>
          <w:sz w:val="24"/>
          <w:szCs w:val="24"/>
          <w:lang w:val="en-GB"/>
        </w:rPr>
        <w:t xml:space="preserve"> </w:t>
      </w:r>
      <w:r w:rsidR="001F1D9A" w:rsidRPr="00163ADB">
        <w:rPr>
          <w:rFonts w:ascii="Times New Roman" w:hAnsi="Times New Roman" w:cs="Times New Roman"/>
          <w:sz w:val="24"/>
          <w:szCs w:val="24"/>
          <w:lang w:val="en-GB"/>
        </w:rPr>
        <w:t xml:space="preserve">Cajetan </w:t>
      </w:r>
      <w:r w:rsidRPr="00163ADB">
        <w:rPr>
          <w:rFonts w:ascii="Times New Roman" w:hAnsi="Times New Roman" w:cs="Times New Roman"/>
          <w:sz w:val="24"/>
          <w:szCs w:val="24"/>
          <w:lang w:val="en-GB"/>
        </w:rPr>
        <w:t xml:space="preserve">explicitly links </w:t>
      </w:r>
      <w:r w:rsidRPr="00F977C7">
        <w:rPr>
          <w:rFonts w:ascii="Times New Roman" w:hAnsi="Times New Roman" w:cs="Times New Roman"/>
          <w:sz w:val="24"/>
          <w:szCs w:val="24"/>
          <w:lang w:val="en-GB"/>
        </w:rPr>
        <w:t>burdens</w:t>
      </w:r>
      <w:r w:rsidRPr="00163ADB">
        <w:rPr>
          <w:rFonts w:ascii="Times New Roman" w:hAnsi="Times New Roman" w:cs="Times New Roman"/>
          <w:sz w:val="24"/>
          <w:szCs w:val="24"/>
          <w:lang w:val="en-GB"/>
        </w:rPr>
        <w:t xml:space="preserve"> and distributive justice in his commentary on Aquinas</w:t>
      </w:r>
      <w:r w:rsidR="00124D2E"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STh</w:t>
      </w:r>
      <w:proofErr w:type="spellEnd"/>
      <w:r w:rsidRPr="00163ADB">
        <w:rPr>
          <w:rFonts w:ascii="Times New Roman" w:hAnsi="Times New Roman" w:cs="Times New Roman"/>
          <w:sz w:val="24"/>
          <w:szCs w:val="24"/>
          <w:lang w:val="en-GB"/>
        </w:rPr>
        <w:t xml:space="preserve"> I–II, q. 96, art. 4. </w:t>
      </w:r>
      <w:r w:rsidR="005A2C6E">
        <w:rPr>
          <w:rFonts w:ascii="Times New Roman" w:hAnsi="Times New Roman" w:cs="Times New Roman"/>
          <w:sz w:val="24"/>
          <w:szCs w:val="24"/>
          <w:lang w:val="en-GB"/>
        </w:rPr>
        <w:t>He</w:t>
      </w:r>
      <w:r w:rsidR="005A2C6E" w:rsidRPr="00163ADB">
        <w:rPr>
          <w:rFonts w:ascii="Times New Roman" w:hAnsi="Times New Roman" w:cs="Times New Roman"/>
          <w:sz w:val="24"/>
          <w:szCs w:val="24"/>
          <w:lang w:val="en-GB"/>
        </w:rPr>
        <w:t xml:space="preserve"> </w:t>
      </w:r>
      <w:r w:rsidRPr="00163ADB" w:rsidDel="00BA324C">
        <w:rPr>
          <w:rFonts w:ascii="Times New Roman" w:hAnsi="Times New Roman" w:cs="Times New Roman"/>
          <w:sz w:val="24"/>
          <w:szCs w:val="24"/>
          <w:lang w:val="en-GB"/>
        </w:rPr>
        <w:t xml:space="preserve">discusses the concept of </w:t>
      </w:r>
      <w:proofErr w:type="spellStart"/>
      <w:r w:rsidRPr="00163ADB" w:rsidDel="00BA324C">
        <w:rPr>
          <w:rFonts w:ascii="Times New Roman" w:hAnsi="Times New Roman" w:cs="Times New Roman"/>
          <w:sz w:val="24"/>
          <w:szCs w:val="24"/>
          <w:lang w:val="en-GB"/>
        </w:rPr>
        <w:t>acceptio</w:t>
      </w:r>
      <w:proofErr w:type="spellEnd"/>
      <w:r w:rsidRPr="00163ADB" w:rsidDel="00BA324C">
        <w:rPr>
          <w:rFonts w:ascii="Times New Roman" w:hAnsi="Times New Roman" w:cs="Times New Roman"/>
          <w:sz w:val="24"/>
          <w:szCs w:val="24"/>
          <w:lang w:val="en-GB"/>
        </w:rPr>
        <w:t xml:space="preserve"> personarum and taxes (→</w:t>
      </w:r>
      <w:proofErr w:type="spellStart"/>
      <w:r w:rsidRPr="00163ADB" w:rsidDel="00BA324C">
        <w:rPr>
          <w:rFonts w:ascii="Times New Roman" w:hAnsi="Times New Roman" w:cs="Times New Roman"/>
          <w:sz w:val="24"/>
          <w:szCs w:val="24"/>
          <w:lang w:val="en-GB"/>
        </w:rPr>
        <w:t>tributum</w:t>
      </w:r>
      <w:proofErr w:type="spellEnd"/>
      <w:r w:rsidRPr="00163ADB" w:rsidDel="00BA324C">
        <w:rPr>
          <w:rFonts w:ascii="Times New Roman" w:hAnsi="Times New Roman" w:cs="Times New Roman"/>
          <w:sz w:val="24"/>
          <w:szCs w:val="24"/>
          <w:lang w:val="en-GB"/>
        </w:rPr>
        <w:t>) in other works (</w:t>
      </w:r>
      <w:r w:rsidR="001F1D9A" w:rsidRPr="00163ADB" w:rsidDel="00BA324C">
        <w:rPr>
          <w:rFonts w:ascii="Times New Roman" w:hAnsi="Times New Roman" w:cs="Times New Roman"/>
          <w:sz w:val="24"/>
          <w:szCs w:val="24"/>
          <w:lang w:val="en-GB"/>
        </w:rPr>
        <w:t>Cajetan</w:t>
      </w:r>
      <w:r w:rsidRPr="00163ADB" w:rsidDel="00BA324C">
        <w:rPr>
          <w:rFonts w:ascii="Times New Roman" w:hAnsi="Times New Roman" w:cs="Times New Roman"/>
          <w:sz w:val="24"/>
          <w:szCs w:val="24"/>
          <w:lang w:val="en-GB"/>
        </w:rPr>
        <w:t xml:space="preserve"> 1525, verb. </w:t>
      </w:r>
      <w:proofErr w:type="spellStart"/>
      <w:r w:rsidRPr="00163ADB" w:rsidDel="00BA324C">
        <w:rPr>
          <w:rFonts w:ascii="Times New Roman" w:hAnsi="Times New Roman" w:cs="Times New Roman"/>
          <w:sz w:val="24"/>
          <w:szCs w:val="24"/>
          <w:lang w:val="en-GB"/>
        </w:rPr>
        <w:t>Vectigalia</w:t>
      </w:r>
      <w:proofErr w:type="spellEnd"/>
      <w:r w:rsidR="00EF3463" w:rsidRPr="00163ADB" w:rsidDel="00BA324C">
        <w:rPr>
          <w:rFonts w:ascii="Times New Roman" w:hAnsi="Times New Roman" w:cs="Times New Roman"/>
          <w:sz w:val="24"/>
          <w:szCs w:val="24"/>
          <w:lang w:val="en-GB"/>
        </w:rPr>
        <w:t xml:space="preserve">, </w:t>
      </w:r>
      <w:r w:rsidR="006119A8" w:rsidRPr="00163ADB" w:rsidDel="00BA324C">
        <w:rPr>
          <w:rFonts w:ascii="Times New Roman" w:hAnsi="Times New Roman" w:cs="Times New Roman"/>
          <w:sz w:val="24"/>
          <w:szCs w:val="24"/>
          <w:lang w:val="en-GB"/>
        </w:rPr>
        <w:t>fol. 225r</w:t>
      </w:r>
      <w:r w:rsidRPr="00163ADB" w:rsidDel="00BA324C">
        <w:rPr>
          <w:rStyle w:val="Funotenzeichen"/>
          <w:rFonts w:ascii="Times New Roman" w:hAnsi="Times New Roman" w:cs="Times New Roman"/>
          <w:sz w:val="24"/>
          <w:szCs w:val="24"/>
          <w:lang w:val="en-GB"/>
        </w:rPr>
        <w:footnoteReference w:id="39"/>
      </w:r>
      <w:r w:rsidR="00EF3463" w:rsidRPr="00163ADB" w:rsidDel="00BA324C">
        <w:rPr>
          <w:rFonts w:ascii="Times New Roman" w:hAnsi="Times New Roman" w:cs="Times New Roman"/>
          <w:sz w:val="24"/>
          <w:szCs w:val="24"/>
          <w:lang w:val="en-GB"/>
        </w:rPr>
        <w:t>)</w:t>
      </w:r>
      <w:r w:rsidRPr="00163ADB" w:rsidDel="00BA324C">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Vitoria follows Cajetan in this regard (Vitoria 1934, q. 63, art. 1,</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8-23, p</w:t>
      </w:r>
      <w:r w:rsidR="006119A8" w:rsidRPr="00163ADB">
        <w:rPr>
          <w:rFonts w:ascii="Times New Roman" w:hAnsi="Times New Roman" w:cs="Times New Roman"/>
          <w:sz w:val="24"/>
          <w:szCs w:val="24"/>
          <w:lang w:val="en-GB"/>
        </w:rPr>
        <w:t>p</w:t>
      </w:r>
      <w:r w:rsidRPr="00163ADB">
        <w:rPr>
          <w:rFonts w:ascii="Times New Roman" w:hAnsi="Times New Roman" w:cs="Times New Roman"/>
          <w:sz w:val="24"/>
          <w:szCs w:val="24"/>
          <w:lang w:val="en-GB"/>
        </w:rPr>
        <w:t>. 227-232), as do Soto and many other authors of the School of Salamanca (Soto 1553, pars 1, lib. 3, q. 6, art. 7, p. 275</w:t>
      </w:r>
      <w:r w:rsidR="006119A8" w:rsidRPr="00163ADB">
        <w:rPr>
          <w:rStyle w:val="Funotenzeichen"/>
          <w:rFonts w:ascii="Times New Roman" w:hAnsi="Times New Roman" w:cs="Times New Roman"/>
          <w:sz w:val="24"/>
          <w:szCs w:val="24"/>
          <w:lang w:val="en-GB"/>
        </w:rPr>
        <w:footnoteReference w:id="40"/>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33, dub. 7, p. 384; Zapata 1609, pars 2, cap. 19, p. 339; Lugo 1642, vol. 2, disp. 36, p. 548).</w:t>
      </w:r>
      <w:r w:rsidRPr="00163ADB">
        <w:rPr>
          <w:rStyle w:val="Funotenzeichen"/>
          <w:rFonts w:ascii="Times New Roman" w:eastAsia="Times New Roman" w:hAnsi="Times New Roman" w:cs="Times New Roman"/>
          <w:kern w:val="0"/>
          <w:sz w:val="24"/>
          <w:szCs w:val="24"/>
          <w:lang w:val="en-GB" w:eastAsia="de-DE"/>
          <w14:ligatures w14:val="none"/>
        </w:rPr>
        <w:t xml:space="preserve"> </w:t>
      </w:r>
    </w:p>
    <w:p w14:paraId="65EB1BAA" w14:textId="020E6D0E" w:rsidR="00B1790F" w:rsidRPr="00163ADB" w:rsidRDefault="00B1790F" w:rsidP="00DC3066">
      <w:pPr>
        <w:spacing w:line="360" w:lineRule="auto"/>
        <w:jc w:val="both"/>
        <w:rPr>
          <w:rFonts w:ascii="Times New Roman" w:hAnsi="Times New Roman" w:cs="Times New Roman"/>
          <w:sz w:val="24"/>
          <w:szCs w:val="24"/>
          <w:lang w:val="en-GB"/>
        </w:rPr>
      </w:pPr>
      <w:proofErr w:type="spellStart"/>
      <w:r w:rsidRPr="004E0A98">
        <w:rPr>
          <w:rFonts w:ascii="Times New Roman" w:hAnsi="Times New Roman" w:cs="Times New Roman"/>
          <w:sz w:val="24"/>
          <w:szCs w:val="24"/>
          <w:lang w:val="en-GB"/>
        </w:rPr>
        <w:t>Acceptio</w:t>
      </w:r>
      <w:proofErr w:type="spellEnd"/>
      <w:r w:rsidRPr="004E0A98">
        <w:rPr>
          <w:rFonts w:ascii="Times New Roman" w:hAnsi="Times New Roman" w:cs="Times New Roman"/>
          <w:sz w:val="24"/>
          <w:szCs w:val="24"/>
          <w:lang w:val="en-GB"/>
        </w:rPr>
        <w:t xml:space="preserve"> personarum can be found not only in the distribution of </w:t>
      </w:r>
      <w:r w:rsidR="004E0A98" w:rsidRPr="004E0A98">
        <w:rPr>
          <w:rFonts w:ascii="Times New Roman" w:hAnsi="Times New Roman" w:cs="Times New Roman"/>
          <w:sz w:val="24"/>
          <w:szCs w:val="24"/>
          <w:lang w:val="en-GB"/>
        </w:rPr>
        <w:t>public</w:t>
      </w:r>
      <w:r w:rsidRPr="004E0A98">
        <w:rPr>
          <w:rFonts w:ascii="Times New Roman" w:hAnsi="Times New Roman" w:cs="Times New Roman"/>
          <w:sz w:val="24"/>
          <w:szCs w:val="24"/>
          <w:lang w:val="en-GB"/>
        </w:rPr>
        <w:t xml:space="preserve"> goods</w:t>
      </w:r>
      <w:r w:rsidR="00E1473F">
        <w:rPr>
          <w:rFonts w:ascii="Times New Roman" w:hAnsi="Times New Roman" w:cs="Times New Roman"/>
          <w:sz w:val="24"/>
          <w:szCs w:val="24"/>
          <w:lang w:val="en-GB"/>
        </w:rPr>
        <w:t>,</w:t>
      </w:r>
      <w:r w:rsidRPr="004E0A98">
        <w:rPr>
          <w:rFonts w:ascii="Times New Roman" w:hAnsi="Times New Roman" w:cs="Times New Roman"/>
          <w:sz w:val="24"/>
          <w:szCs w:val="24"/>
          <w:lang w:val="en-GB"/>
        </w:rPr>
        <w:t xml:space="preserve"> but also in the contributions to the common good</w:t>
      </w:r>
      <w:r w:rsidRPr="00163ADB">
        <w:rPr>
          <w:rFonts w:ascii="Times New Roman" w:hAnsi="Times New Roman" w:cs="Times New Roman"/>
          <w:sz w:val="24"/>
          <w:szCs w:val="24"/>
          <w:lang w:val="en-GB"/>
        </w:rPr>
        <w:t xml:space="preserve"> (Soto 1553, pars 1, lib. 3, q. 6, art. 7, p. 275</w:t>
      </w:r>
      <w:r w:rsidRPr="00163ADB">
        <w:rPr>
          <w:rStyle w:val="Funotenzeichen"/>
          <w:rFonts w:ascii="Times New Roman" w:hAnsi="Times New Roman" w:cs="Times New Roman"/>
          <w:sz w:val="24"/>
          <w:szCs w:val="24"/>
          <w:lang w:val="en-GB"/>
        </w:rPr>
        <w:footnoteReference w:id="41"/>
      </w:r>
      <w:r w:rsidR="00D302C8"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Rulers are allowed to collect just and reasonable taxes, which </w:t>
      </w:r>
      <w:r w:rsidR="00BA324C">
        <w:rPr>
          <w:rFonts w:ascii="Times New Roman" w:hAnsi="Times New Roman" w:cs="Times New Roman"/>
          <w:sz w:val="24"/>
          <w:szCs w:val="24"/>
          <w:lang w:val="en-GB"/>
        </w:rPr>
        <w:t>subjects</w:t>
      </w:r>
      <w:r w:rsidR="00BA324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are obliged to pay. However, </w:t>
      </w:r>
      <w:r w:rsidR="00B22007" w:rsidRPr="00163ADB">
        <w:rPr>
          <w:rFonts w:ascii="Times New Roman" w:hAnsi="Times New Roman" w:cs="Times New Roman"/>
          <w:sz w:val="24"/>
          <w:szCs w:val="24"/>
          <w:lang w:val="en-GB"/>
        </w:rPr>
        <w:t xml:space="preserve">in the forum of conscience </w:t>
      </w:r>
      <w:r w:rsidR="00B22007">
        <w:rPr>
          <w:rFonts w:ascii="Times New Roman" w:hAnsi="Times New Roman" w:cs="Times New Roman"/>
          <w:sz w:val="24"/>
          <w:szCs w:val="24"/>
          <w:lang w:val="en-GB"/>
        </w:rPr>
        <w:t>subjects</w:t>
      </w:r>
      <w:r w:rsidR="00B22007" w:rsidRPr="00163ADB">
        <w:rPr>
          <w:rFonts w:ascii="Times New Roman" w:hAnsi="Times New Roman" w:cs="Times New Roman"/>
          <w:sz w:val="24"/>
          <w:szCs w:val="24"/>
          <w:lang w:val="en-GB"/>
        </w:rPr>
        <w:t xml:space="preserve"> </w:t>
      </w:r>
      <w:r w:rsidR="00B22007">
        <w:rPr>
          <w:rFonts w:ascii="Times New Roman" w:hAnsi="Times New Roman" w:cs="Times New Roman"/>
          <w:sz w:val="24"/>
          <w:szCs w:val="24"/>
          <w:lang w:val="en-GB"/>
        </w:rPr>
        <w:t xml:space="preserve">are not obliged to pay </w:t>
      </w:r>
      <w:r w:rsidRPr="00163ADB">
        <w:rPr>
          <w:rFonts w:ascii="Times New Roman" w:hAnsi="Times New Roman" w:cs="Times New Roman"/>
          <w:sz w:val="24"/>
          <w:szCs w:val="24"/>
          <w:lang w:val="en-GB"/>
        </w:rPr>
        <w:t>unjust taxes (Vitoria 1934, q. 63, art. 1, n</w:t>
      </w:r>
      <w:r w:rsidR="00D302C8" w:rsidRPr="00163ADB">
        <w:rPr>
          <w:rFonts w:ascii="Times New Roman" w:hAnsi="Times New Roman" w:cs="Times New Roman"/>
          <w:sz w:val="24"/>
          <w:szCs w:val="24"/>
          <w:lang w:val="en-GB"/>
        </w:rPr>
        <w:t>os</w:t>
      </w:r>
      <w:r w:rsidRPr="00163ADB">
        <w:rPr>
          <w:rFonts w:ascii="Times New Roman" w:hAnsi="Times New Roman" w:cs="Times New Roman"/>
          <w:sz w:val="24"/>
          <w:szCs w:val="24"/>
          <w:lang w:val="en-GB"/>
        </w:rPr>
        <w:t>. 8-9, p</w:t>
      </w:r>
      <w:r w:rsidR="00D302C8" w:rsidRPr="00163ADB">
        <w:rPr>
          <w:rFonts w:ascii="Times New Roman" w:hAnsi="Times New Roman" w:cs="Times New Roman"/>
          <w:sz w:val="24"/>
          <w:szCs w:val="24"/>
          <w:lang w:val="en-GB"/>
        </w:rPr>
        <w:t>p</w:t>
      </w:r>
      <w:r w:rsidRPr="00163ADB">
        <w:rPr>
          <w:rFonts w:ascii="Times New Roman" w:hAnsi="Times New Roman" w:cs="Times New Roman"/>
          <w:sz w:val="24"/>
          <w:szCs w:val="24"/>
          <w:lang w:val="en-GB"/>
        </w:rPr>
        <w:t xml:space="preserve">. 227-228). For taxes to be just, they must be imposed by legitimate authorities for legitimate causes and adhere to the principle of proportional equality in distributive justice </w:t>
      </w:r>
      <w:r w:rsidRPr="00163ADB">
        <w:rPr>
          <w:rFonts w:ascii="Times New Roman" w:hAnsi="Times New Roman" w:cs="Times New Roman"/>
          <w:sz w:val="24"/>
          <w:szCs w:val="24"/>
          <w:lang w:val="en-GB"/>
        </w:rPr>
        <w:lastRenderedPageBreak/>
        <w:t>(</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33, dub. 1, no. 8, p. 378; Zapata 1609, pars 2, cap. 19, no</w:t>
      </w:r>
      <w:r w:rsidR="00D302C8" w:rsidRPr="00163ADB">
        <w:rPr>
          <w:rFonts w:ascii="Times New Roman" w:hAnsi="Times New Roman" w:cs="Times New Roman"/>
          <w:sz w:val="24"/>
          <w:szCs w:val="24"/>
          <w:lang w:val="en-GB"/>
        </w:rPr>
        <w:t>s</w:t>
      </w:r>
      <w:r w:rsidRPr="00163ADB">
        <w:rPr>
          <w:rFonts w:ascii="Times New Roman" w:hAnsi="Times New Roman" w:cs="Times New Roman"/>
          <w:sz w:val="24"/>
          <w:szCs w:val="24"/>
          <w:lang w:val="en-GB"/>
        </w:rPr>
        <w:t>. 11-22, p</w:t>
      </w:r>
      <w:r w:rsidR="00D302C8" w:rsidRPr="00163ADB">
        <w:rPr>
          <w:rFonts w:ascii="Times New Roman" w:hAnsi="Times New Roman" w:cs="Times New Roman"/>
          <w:sz w:val="24"/>
          <w:szCs w:val="24"/>
          <w:lang w:val="en-GB"/>
        </w:rPr>
        <w:t>p</w:t>
      </w:r>
      <w:r w:rsidRPr="00163ADB">
        <w:rPr>
          <w:rFonts w:ascii="Times New Roman" w:hAnsi="Times New Roman" w:cs="Times New Roman"/>
          <w:sz w:val="24"/>
          <w:szCs w:val="24"/>
          <w:lang w:val="en-GB"/>
        </w:rPr>
        <w:t xml:space="preserve">. 345-352). </w:t>
      </w:r>
    </w:p>
    <w:p w14:paraId="636C0A81" w14:textId="57C6AF40"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w:t>
      </w:r>
      <w:r w:rsidR="00E1473F">
        <w:rPr>
          <w:rFonts w:ascii="Times New Roman" w:hAnsi="Times New Roman" w:cs="Times New Roman"/>
          <w:sz w:val="24"/>
          <w:szCs w:val="24"/>
          <w:lang w:val="en-GB"/>
        </w:rPr>
        <w:t>ruler</w:t>
      </w:r>
      <w:r w:rsidRPr="00163ADB">
        <w:rPr>
          <w:rFonts w:ascii="Times New Roman" w:hAnsi="Times New Roman" w:cs="Times New Roman"/>
          <w:sz w:val="24"/>
          <w:szCs w:val="24"/>
          <w:lang w:val="en-GB"/>
        </w:rPr>
        <w:t xml:space="preserve"> commits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when he neglects the proportionality of taxes among </w:t>
      </w:r>
      <w:r w:rsidR="00BA324C">
        <w:rPr>
          <w:rFonts w:ascii="Times New Roman" w:hAnsi="Times New Roman" w:cs="Times New Roman"/>
          <w:sz w:val="24"/>
          <w:szCs w:val="24"/>
          <w:lang w:val="en-GB"/>
        </w:rPr>
        <w:t>his subjects</w:t>
      </w:r>
      <w:r w:rsidR="00BA324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(Lugo 1642, vol. 2, disp. 36, sect. 1, p. 548). Those with greater means should pay more, while those with less should pay less. This reflects formal equality, as opposed to material equality</w:t>
      </w:r>
      <w:r w:rsidR="00C02037">
        <w:rPr>
          <w:rFonts w:ascii="Times New Roman" w:hAnsi="Times New Roman" w:cs="Times New Roman"/>
          <w:sz w:val="24"/>
          <w:szCs w:val="24"/>
          <w:lang w:val="en-GB"/>
        </w:rPr>
        <w:t>; the latter</w:t>
      </w:r>
      <w:r w:rsidRPr="00163ADB">
        <w:rPr>
          <w:rFonts w:ascii="Times New Roman" w:hAnsi="Times New Roman" w:cs="Times New Roman"/>
          <w:sz w:val="24"/>
          <w:szCs w:val="24"/>
          <w:lang w:val="en-GB"/>
        </w:rPr>
        <w:t xml:space="preserve"> would result in severe inequality—akin to a child being required to carry the same weight as an adult man (Lugo 1642, vol. 2, disp. 36, sect. 2, no. 23, p. 553). Paradigmatically</w:t>
      </w:r>
      <w:r w:rsidR="00C02037">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th</w:t>
      </w:r>
      <w:r w:rsidR="00C02037">
        <w:rPr>
          <w:rFonts w:ascii="Times New Roman" w:hAnsi="Times New Roman" w:cs="Times New Roman"/>
          <w:sz w:val="24"/>
          <w:szCs w:val="24"/>
          <w:lang w:val="en-GB"/>
        </w:rPr>
        <w:t>is</w:t>
      </w:r>
      <w:r w:rsidRPr="00163ADB">
        <w:rPr>
          <w:rFonts w:ascii="Times New Roman" w:hAnsi="Times New Roman" w:cs="Times New Roman"/>
          <w:sz w:val="24"/>
          <w:szCs w:val="24"/>
          <w:lang w:val="en-GB"/>
        </w:rPr>
        <w:t xml:space="preserve"> means that the poor should not carry a higher burden than the </w:t>
      </w:r>
      <w:r w:rsidR="00C02037">
        <w:rPr>
          <w:rFonts w:ascii="Times New Roman" w:hAnsi="Times New Roman" w:cs="Times New Roman"/>
          <w:sz w:val="24"/>
          <w:szCs w:val="24"/>
          <w:lang w:val="en-GB"/>
        </w:rPr>
        <w:t>rich</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33, dub. 1, p. 377). It would be unjust and contrary to civil and natural law if only the poor were required to pay taxes while the rich were exempt (Vitoria 1934, q. 63, art. 1,</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18, p. 230). Everybody should be taxed according to their ability (</w:t>
      </w:r>
      <w:proofErr w:type="spellStart"/>
      <w:r w:rsidRPr="00163ADB">
        <w:rPr>
          <w:rFonts w:ascii="Times New Roman" w:hAnsi="Times New Roman" w:cs="Times New Roman"/>
          <w:sz w:val="24"/>
          <w:szCs w:val="24"/>
          <w:lang w:val="en-GB"/>
        </w:rPr>
        <w:t>facultas</w:t>
      </w:r>
      <w:proofErr w:type="spellEnd"/>
      <w:r w:rsidRPr="00163ADB">
        <w:rPr>
          <w:rFonts w:ascii="Times New Roman" w:hAnsi="Times New Roman" w:cs="Times New Roman"/>
          <w:sz w:val="24"/>
          <w:szCs w:val="24"/>
          <w:lang w:val="en-GB"/>
        </w:rPr>
        <w:t>) and profits</w:t>
      </w:r>
      <w:r w:rsidR="008957E9">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and </w:t>
      </w:r>
      <w:r w:rsidR="008957E9">
        <w:rPr>
          <w:rFonts w:ascii="Times New Roman" w:hAnsi="Times New Roman" w:cs="Times New Roman"/>
          <w:sz w:val="24"/>
          <w:szCs w:val="24"/>
          <w:lang w:val="en-GB"/>
        </w:rPr>
        <w:t xml:space="preserve">the </w:t>
      </w:r>
      <w:r w:rsidRPr="00163ADB">
        <w:rPr>
          <w:rFonts w:ascii="Times New Roman" w:hAnsi="Times New Roman" w:cs="Times New Roman"/>
          <w:sz w:val="24"/>
          <w:szCs w:val="24"/>
          <w:lang w:val="en-GB"/>
        </w:rPr>
        <w:t>poor have little ability to pay and no profit</w:t>
      </w:r>
      <w:r w:rsidR="008957E9">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from business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33, dub. 7, p. 384; Zapata 1609, pars 2, cap. 19, p. 352). </w:t>
      </w:r>
      <w:r w:rsidR="0065792A">
        <w:rPr>
          <w:rFonts w:ascii="Times New Roman" w:hAnsi="Times New Roman" w:cs="Times New Roman"/>
          <w:sz w:val="24"/>
          <w:szCs w:val="24"/>
          <w:lang w:val="en-GB"/>
        </w:rPr>
        <w:t>In</w:t>
      </w:r>
      <w:r w:rsidRPr="00163ADB">
        <w:rPr>
          <w:rFonts w:ascii="Times New Roman" w:hAnsi="Times New Roman" w:cs="Times New Roman"/>
          <w:sz w:val="24"/>
          <w:szCs w:val="24"/>
          <w:lang w:val="en-GB"/>
        </w:rPr>
        <w:t xml:space="preserve"> exceptional c</w:t>
      </w:r>
      <w:r w:rsidR="0065792A">
        <w:rPr>
          <w:rFonts w:ascii="Times New Roman" w:hAnsi="Times New Roman" w:cs="Times New Roman"/>
          <w:sz w:val="24"/>
          <w:szCs w:val="24"/>
          <w:lang w:val="en-GB"/>
        </w:rPr>
        <w:t>ircumstance</w:t>
      </w:r>
      <w:r w:rsidRPr="00163ADB">
        <w:rPr>
          <w:rFonts w:ascii="Times New Roman" w:hAnsi="Times New Roman" w:cs="Times New Roman"/>
          <w:sz w:val="24"/>
          <w:szCs w:val="24"/>
          <w:lang w:val="en-GB"/>
        </w:rPr>
        <w:t>s</w:t>
      </w:r>
      <w:r w:rsidR="0065792A">
        <w:rPr>
          <w:rFonts w:ascii="Times New Roman" w:hAnsi="Times New Roman" w:cs="Times New Roman"/>
          <w:sz w:val="24"/>
          <w:szCs w:val="24"/>
          <w:lang w:val="en-GB"/>
        </w:rPr>
        <w:t>,</w:t>
      </w:r>
      <w:r w:rsidR="0065792A" w:rsidRPr="0065792A">
        <w:rPr>
          <w:rFonts w:ascii="Times New Roman" w:hAnsi="Times New Roman" w:cs="Times New Roman"/>
          <w:sz w:val="24"/>
          <w:szCs w:val="24"/>
          <w:lang w:val="en-GB"/>
        </w:rPr>
        <w:t xml:space="preserve"> </w:t>
      </w:r>
      <w:r w:rsidR="0065792A">
        <w:rPr>
          <w:rFonts w:ascii="Times New Roman" w:hAnsi="Times New Roman" w:cs="Times New Roman"/>
          <w:sz w:val="24"/>
          <w:szCs w:val="24"/>
          <w:lang w:val="en-GB"/>
        </w:rPr>
        <w:t>such as in times of</w:t>
      </w:r>
      <w:r w:rsidR="00CD4123">
        <w:rPr>
          <w:rFonts w:ascii="Times New Roman" w:hAnsi="Times New Roman" w:cs="Times New Roman"/>
          <w:sz w:val="24"/>
          <w:szCs w:val="24"/>
          <w:lang w:val="en-GB"/>
        </w:rPr>
        <w:t xml:space="preserve"> public necessity</w:t>
      </w:r>
      <w:r w:rsidR="0065792A" w:rsidRPr="00163ADB">
        <w:rPr>
          <w:rFonts w:ascii="Times New Roman" w:hAnsi="Times New Roman" w:cs="Times New Roman"/>
          <w:sz w:val="24"/>
          <w:szCs w:val="24"/>
          <w:lang w:val="en-GB"/>
        </w:rPr>
        <w:t xml:space="preserve"> or</w:t>
      </w:r>
      <w:r w:rsidR="0065792A">
        <w:rPr>
          <w:rFonts w:ascii="Times New Roman" w:hAnsi="Times New Roman" w:cs="Times New Roman"/>
          <w:sz w:val="24"/>
          <w:szCs w:val="24"/>
          <w:lang w:val="en-GB"/>
        </w:rPr>
        <w:t xml:space="preserve"> </w:t>
      </w:r>
      <w:r w:rsidR="007C146C">
        <w:rPr>
          <w:rFonts w:ascii="Times New Roman" w:hAnsi="Times New Roman" w:cs="Times New Roman"/>
          <w:sz w:val="24"/>
          <w:szCs w:val="24"/>
          <w:lang w:val="en-GB"/>
        </w:rPr>
        <w:t xml:space="preserve">with </w:t>
      </w:r>
      <w:r w:rsidR="00B22007">
        <w:rPr>
          <w:rFonts w:ascii="Times New Roman" w:hAnsi="Times New Roman" w:cs="Times New Roman"/>
          <w:sz w:val="24"/>
          <w:szCs w:val="24"/>
          <w:lang w:val="en-GB"/>
        </w:rPr>
        <w:t>popular</w:t>
      </w:r>
      <w:r w:rsidR="00825412">
        <w:rPr>
          <w:rFonts w:ascii="Times New Roman" w:hAnsi="Times New Roman" w:cs="Times New Roman"/>
          <w:sz w:val="24"/>
          <w:szCs w:val="24"/>
          <w:lang w:val="en-GB"/>
        </w:rPr>
        <w:t xml:space="preserve"> consent</w:t>
      </w:r>
      <w:r w:rsidR="00B22007">
        <w:rPr>
          <w:rFonts w:ascii="Times New Roman" w:hAnsi="Times New Roman" w:cs="Times New Roman"/>
          <w:sz w:val="24"/>
          <w:szCs w:val="24"/>
          <w:lang w:val="en-GB"/>
        </w:rPr>
        <w:t>,</w:t>
      </w:r>
      <w:r w:rsidR="00825412">
        <w:rPr>
          <w:rFonts w:ascii="Times New Roman" w:hAnsi="Times New Roman" w:cs="Times New Roman"/>
          <w:sz w:val="24"/>
          <w:szCs w:val="24"/>
          <w:lang w:val="en-GB"/>
        </w:rPr>
        <w:t xml:space="preserve"> </w:t>
      </w:r>
      <w:r w:rsidR="0065792A">
        <w:rPr>
          <w:rFonts w:ascii="Times New Roman" w:hAnsi="Times New Roman" w:cs="Times New Roman"/>
          <w:sz w:val="24"/>
          <w:szCs w:val="24"/>
          <w:lang w:val="en-GB"/>
        </w:rPr>
        <w:t>heavy taxes on</w:t>
      </w:r>
      <w:r w:rsidRPr="00163ADB">
        <w:rPr>
          <w:rFonts w:ascii="Times New Roman" w:hAnsi="Times New Roman" w:cs="Times New Roman"/>
          <w:sz w:val="24"/>
          <w:szCs w:val="24"/>
          <w:lang w:val="en-GB"/>
        </w:rPr>
        <w:t xml:space="preserve"> the poor </w:t>
      </w:r>
      <w:r w:rsidR="0065792A">
        <w:rPr>
          <w:rFonts w:ascii="Times New Roman" w:hAnsi="Times New Roman" w:cs="Times New Roman"/>
          <w:sz w:val="24"/>
          <w:szCs w:val="24"/>
          <w:lang w:val="en-GB"/>
        </w:rPr>
        <w:t>are permissible</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Lessius</w:t>
      </w:r>
      <w:proofErr w:type="spellEnd"/>
      <w:r w:rsidRPr="00163ADB">
        <w:rPr>
          <w:rFonts w:ascii="Times New Roman" w:hAnsi="Times New Roman" w:cs="Times New Roman"/>
          <w:sz w:val="24"/>
          <w:szCs w:val="24"/>
          <w:lang w:val="en-GB"/>
        </w:rPr>
        <w:t xml:space="preserve"> 1605, lib. 2, cap. 33, dub. 7, p. 384). </w:t>
      </w:r>
      <w:r w:rsidR="0065792A">
        <w:rPr>
          <w:rFonts w:ascii="Times New Roman" w:hAnsi="Times New Roman" w:cs="Times New Roman"/>
          <w:sz w:val="24"/>
          <w:szCs w:val="24"/>
          <w:lang w:val="en-GB"/>
        </w:rPr>
        <w:t xml:space="preserve">At the other end of the social scale, </w:t>
      </w:r>
      <w:r w:rsidRPr="00163ADB">
        <w:rPr>
          <w:rFonts w:ascii="Times New Roman" w:hAnsi="Times New Roman" w:cs="Times New Roman"/>
          <w:sz w:val="24"/>
          <w:szCs w:val="24"/>
          <w:lang w:val="en-GB"/>
        </w:rPr>
        <w:t>the tax exemption of noblemen, who govern and sustain the republic, and of clergymen, who contribute to the common good through their professions, is not considered favouritism (Vitoria 1934, q. 63, art. 1,</w:t>
      </w:r>
      <w:r w:rsidR="00715E03" w:rsidRPr="00163ADB">
        <w:rPr>
          <w:rFonts w:ascii="Times New Roman" w:hAnsi="Times New Roman" w:cs="Times New Roman"/>
          <w:sz w:val="24"/>
          <w:szCs w:val="24"/>
          <w:lang w:val="en-GB"/>
        </w:rPr>
        <w:t xml:space="preserve"> no.</w:t>
      </w:r>
      <w:r w:rsidRPr="00163ADB">
        <w:rPr>
          <w:rFonts w:ascii="Times New Roman" w:hAnsi="Times New Roman" w:cs="Times New Roman"/>
          <w:sz w:val="24"/>
          <w:szCs w:val="24"/>
          <w:lang w:val="en-GB"/>
        </w:rPr>
        <w:t xml:space="preserve"> 18, p. 230; Soto 1553, pars 1, lib. 3, q. 6, art. 7, p. 277</w:t>
      </w:r>
      <w:r w:rsidR="00D302C8" w:rsidRPr="00163ADB">
        <w:rPr>
          <w:rStyle w:val="Funotenzeichen"/>
          <w:rFonts w:ascii="Times New Roman" w:hAnsi="Times New Roman" w:cs="Times New Roman"/>
          <w:sz w:val="24"/>
          <w:szCs w:val="24"/>
          <w:lang w:val="en-GB"/>
        </w:rPr>
        <w:footnoteReference w:id="42"/>
      </w:r>
      <w:r w:rsidRPr="00163ADB">
        <w:rPr>
          <w:rFonts w:ascii="Times New Roman" w:hAnsi="Times New Roman" w:cs="Times New Roman"/>
          <w:sz w:val="24"/>
          <w:szCs w:val="24"/>
          <w:lang w:val="en-GB"/>
        </w:rPr>
        <w:t>; Zapata 1609, pars 2, cap. 20, p. 355).</w:t>
      </w:r>
    </w:p>
    <w:p w14:paraId="2F7FC2C1" w14:textId="398F7A41" w:rsidR="00B1790F" w:rsidRPr="00163ADB" w:rsidRDefault="00B1790F" w:rsidP="00DC3066">
      <w:pPr>
        <w:pStyle w:val="berschrift1"/>
        <w:spacing w:line="360" w:lineRule="auto"/>
        <w:jc w:val="both"/>
        <w:rPr>
          <w:rFonts w:ascii="Times New Roman" w:hAnsi="Times New Roman" w:cs="Times New Roman"/>
          <w:color w:val="auto"/>
          <w:sz w:val="24"/>
          <w:szCs w:val="24"/>
          <w:lang w:val="en-GB"/>
        </w:rPr>
      </w:pPr>
      <w:bookmarkStart w:id="19" w:name="_Toc199247804"/>
      <w:r w:rsidRPr="00163ADB">
        <w:rPr>
          <w:rFonts w:ascii="Times New Roman" w:hAnsi="Times New Roman" w:cs="Times New Roman"/>
          <w:color w:val="auto"/>
          <w:sz w:val="24"/>
          <w:szCs w:val="24"/>
          <w:lang w:val="en-GB"/>
        </w:rPr>
        <w:t xml:space="preserve">2.4 </w:t>
      </w:r>
      <w:proofErr w:type="spellStart"/>
      <w:r w:rsidRPr="00163ADB">
        <w:rPr>
          <w:rFonts w:ascii="Times New Roman" w:hAnsi="Times New Roman" w:cs="Times New Roman"/>
          <w:color w:val="auto"/>
          <w:sz w:val="24"/>
          <w:szCs w:val="24"/>
          <w:lang w:val="en-GB"/>
        </w:rPr>
        <w:t>Acceptio</w:t>
      </w:r>
      <w:proofErr w:type="spellEnd"/>
      <w:r w:rsidRPr="00163ADB">
        <w:rPr>
          <w:rFonts w:ascii="Times New Roman" w:hAnsi="Times New Roman" w:cs="Times New Roman"/>
          <w:color w:val="auto"/>
          <w:sz w:val="24"/>
          <w:szCs w:val="24"/>
          <w:lang w:val="en-GB"/>
        </w:rPr>
        <w:t xml:space="preserve"> personarum in the Indies</w:t>
      </w:r>
      <w:bookmarkEnd w:id="19"/>
    </w:p>
    <w:p w14:paraId="3D509F9D" w14:textId="678E144F"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concept of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is particularly significant in the development of church and state administration in the Indies. Favouritism by the Spaniards and discrimination against the indigenous population are seen as factors that weaken administrative efficiency, leading to corruption</w:t>
      </w:r>
      <w:r w:rsidR="00F12C2B">
        <w:rPr>
          <w:rFonts w:ascii="Times New Roman" w:hAnsi="Times New Roman" w:cs="Times New Roman"/>
          <w:sz w:val="24"/>
          <w:szCs w:val="24"/>
          <w:lang w:val="en-GB"/>
        </w:rPr>
        <w:t xml:space="preserve"> and</w:t>
      </w:r>
      <w:r w:rsidRPr="00163ADB">
        <w:rPr>
          <w:rFonts w:ascii="Times New Roman" w:hAnsi="Times New Roman" w:cs="Times New Roman"/>
          <w:sz w:val="24"/>
          <w:szCs w:val="24"/>
          <w:lang w:val="en-GB"/>
        </w:rPr>
        <w:t xml:space="preserve"> ethnic separation, and hindering the </w:t>
      </w:r>
      <w:r w:rsidR="00F12C2B">
        <w:rPr>
          <w:rFonts w:ascii="Times New Roman" w:hAnsi="Times New Roman" w:cs="Times New Roman"/>
          <w:sz w:val="24"/>
          <w:szCs w:val="24"/>
          <w:lang w:val="en-GB"/>
        </w:rPr>
        <w:t>acceptance</w:t>
      </w:r>
      <w:r w:rsidRPr="00163ADB">
        <w:rPr>
          <w:rFonts w:ascii="Times New Roman" w:hAnsi="Times New Roman" w:cs="Times New Roman"/>
          <w:sz w:val="24"/>
          <w:szCs w:val="24"/>
          <w:lang w:val="en-GB"/>
        </w:rPr>
        <w:t xml:space="preserve"> of newly established structures.</w:t>
      </w:r>
    </w:p>
    <w:p w14:paraId="414E8FB1" w14:textId="7F4D0B72"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Zapata y Sandoval </w:t>
      </w:r>
      <w:r w:rsidR="00F8380C">
        <w:rPr>
          <w:rFonts w:ascii="Times New Roman" w:hAnsi="Times New Roman" w:cs="Times New Roman"/>
          <w:sz w:val="24"/>
          <w:szCs w:val="24"/>
          <w:lang w:val="en-GB"/>
        </w:rPr>
        <w:t>gives</w:t>
      </w:r>
      <w:r w:rsidR="00F8380C"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a unique twist </w:t>
      </w:r>
      <w:r w:rsidR="00E1473F">
        <w:rPr>
          <w:rFonts w:ascii="Times New Roman" w:hAnsi="Times New Roman" w:cs="Times New Roman"/>
          <w:sz w:val="24"/>
          <w:szCs w:val="24"/>
          <w:lang w:val="en-GB"/>
        </w:rPr>
        <w:t>to</w:t>
      </w:r>
      <w:r w:rsidR="00E1473F" w:rsidRPr="00163ADB">
        <w:rPr>
          <w:rFonts w:ascii="Times New Roman" w:hAnsi="Times New Roman" w:cs="Times New Roman"/>
          <w:sz w:val="24"/>
          <w:szCs w:val="24"/>
          <w:lang w:val="en-GB"/>
        </w:rPr>
        <w:t xml:space="preserve"> </w:t>
      </w:r>
      <w:r w:rsidR="00E1473F">
        <w:rPr>
          <w:rFonts w:ascii="Times New Roman" w:hAnsi="Times New Roman" w:cs="Times New Roman"/>
          <w:sz w:val="24"/>
          <w:szCs w:val="24"/>
          <w:lang w:val="en-GB"/>
        </w:rPr>
        <w:t>the application of the concept in New Spain</w:t>
      </w:r>
      <w:r w:rsidR="00E1473F" w:rsidRPr="00163ADB">
        <w:rPr>
          <w:rFonts w:ascii="Times New Roman" w:hAnsi="Times New Roman" w:cs="Times New Roman"/>
          <w:sz w:val="24"/>
          <w:szCs w:val="24"/>
          <w:lang w:val="en-GB"/>
        </w:rPr>
        <w:t xml:space="preserve"> </w:t>
      </w:r>
      <w:r w:rsidR="00E1473F">
        <w:rPr>
          <w:rFonts w:ascii="Times New Roman" w:hAnsi="Times New Roman" w:cs="Times New Roman"/>
          <w:sz w:val="24"/>
          <w:szCs w:val="24"/>
          <w:lang w:val="en-GB"/>
        </w:rPr>
        <w:t xml:space="preserve">by </w:t>
      </w:r>
      <w:r w:rsidRPr="00163ADB">
        <w:rPr>
          <w:rFonts w:ascii="Times New Roman" w:hAnsi="Times New Roman" w:cs="Times New Roman"/>
          <w:sz w:val="24"/>
          <w:szCs w:val="24"/>
          <w:lang w:val="en-GB"/>
        </w:rPr>
        <w:t>focus</w:t>
      </w:r>
      <w:r w:rsidR="00E1473F">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on the importance of </w:t>
      </w:r>
      <w:r w:rsidR="00E1473F">
        <w:rPr>
          <w:rFonts w:ascii="Times New Roman" w:hAnsi="Times New Roman" w:cs="Times New Roman"/>
          <w:sz w:val="24"/>
          <w:szCs w:val="24"/>
          <w:lang w:val="en-GB"/>
        </w:rPr>
        <w:t xml:space="preserve">the </w:t>
      </w:r>
      <w:r w:rsidRPr="00163ADB">
        <w:rPr>
          <w:rFonts w:ascii="Times New Roman" w:hAnsi="Times New Roman" w:cs="Times New Roman"/>
          <w:sz w:val="24"/>
          <w:szCs w:val="24"/>
          <w:lang w:val="en-GB"/>
        </w:rPr>
        <w:t>candidates</w:t>
      </w:r>
      <w:r w:rsidR="007A532A"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5B0DA8">
        <w:rPr>
          <w:rFonts w:ascii="Times New Roman" w:hAnsi="Times New Roman" w:cs="Times New Roman"/>
          <w:sz w:val="24"/>
          <w:szCs w:val="24"/>
          <w:lang w:val="en-GB"/>
        </w:rPr>
        <w:t>descent</w:t>
      </w:r>
      <w:r w:rsidRPr="00163ADB">
        <w:rPr>
          <w:rFonts w:ascii="Times New Roman" w:hAnsi="Times New Roman" w:cs="Times New Roman"/>
          <w:sz w:val="24"/>
          <w:szCs w:val="24"/>
          <w:lang w:val="en-GB"/>
        </w:rPr>
        <w:t xml:space="preserve"> and homeland in the distribution of offices. </w:t>
      </w:r>
      <w:r w:rsidR="00B35F65">
        <w:rPr>
          <w:rFonts w:ascii="Times New Roman" w:hAnsi="Times New Roman" w:cs="Times New Roman"/>
          <w:sz w:val="24"/>
          <w:szCs w:val="24"/>
          <w:lang w:val="en-GB"/>
        </w:rPr>
        <w:t>Excluding i</w:t>
      </w:r>
      <w:r w:rsidRPr="00163ADB">
        <w:rPr>
          <w:rFonts w:ascii="Times New Roman" w:hAnsi="Times New Roman" w:cs="Times New Roman"/>
          <w:sz w:val="24"/>
          <w:szCs w:val="24"/>
          <w:lang w:val="en-GB"/>
        </w:rPr>
        <w:t xml:space="preserve">ndigenous candidates </w:t>
      </w:r>
      <w:r w:rsidR="00B35F65">
        <w:rPr>
          <w:rFonts w:ascii="Times New Roman" w:hAnsi="Times New Roman" w:cs="Times New Roman"/>
          <w:sz w:val="24"/>
          <w:szCs w:val="24"/>
          <w:lang w:val="en-GB"/>
        </w:rPr>
        <w:t xml:space="preserve">from offices </w:t>
      </w:r>
      <w:r w:rsidRPr="00163ADB">
        <w:rPr>
          <w:rFonts w:ascii="Times New Roman" w:hAnsi="Times New Roman" w:cs="Times New Roman"/>
          <w:sz w:val="24"/>
          <w:szCs w:val="24"/>
          <w:lang w:val="en-GB"/>
        </w:rPr>
        <w:t>because they are collectively regarded as neophytes (→</w:t>
      </w:r>
      <w:proofErr w:type="spellStart"/>
      <w:r w:rsidRPr="00163ADB">
        <w:rPr>
          <w:rFonts w:ascii="Times New Roman" w:hAnsi="Times New Roman" w:cs="Times New Roman"/>
          <w:sz w:val="24"/>
          <w:szCs w:val="24"/>
          <w:lang w:val="en-GB"/>
        </w:rPr>
        <w:t>neophytus</w:t>
      </w:r>
      <w:proofErr w:type="spellEnd"/>
      <w:r w:rsidRPr="00163ADB">
        <w:rPr>
          <w:rFonts w:ascii="Times New Roman" w:hAnsi="Times New Roman" w:cs="Times New Roman"/>
          <w:sz w:val="24"/>
          <w:szCs w:val="24"/>
          <w:lang w:val="en-GB"/>
        </w:rPr>
        <w:t>)</w:t>
      </w:r>
      <w:r w:rsidR="00B35F65">
        <w:rPr>
          <w:rFonts w:ascii="Times New Roman" w:hAnsi="Times New Roman" w:cs="Times New Roman"/>
          <w:sz w:val="24"/>
          <w:szCs w:val="24"/>
          <w:lang w:val="en-GB"/>
        </w:rPr>
        <w:t xml:space="preserve"> </w:t>
      </w:r>
      <w:r w:rsidR="00B20B03">
        <w:rPr>
          <w:rFonts w:ascii="Times New Roman" w:hAnsi="Times New Roman" w:cs="Times New Roman"/>
          <w:sz w:val="24"/>
          <w:szCs w:val="24"/>
          <w:lang w:val="en-GB"/>
        </w:rPr>
        <w:t xml:space="preserve">is incorrect </w:t>
      </w:r>
      <w:r w:rsidRPr="00163ADB">
        <w:rPr>
          <w:rFonts w:ascii="Times New Roman" w:hAnsi="Times New Roman" w:cs="Times New Roman"/>
          <w:sz w:val="24"/>
          <w:szCs w:val="24"/>
          <w:lang w:val="en-GB"/>
        </w:rPr>
        <w:t xml:space="preserve">because, </w:t>
      </w:r>
      <w:r w:rsidR="00B20B03">
        <w:rPr>
          <w:rFonts w:ascii="Times New Roman" w:hAnsi="Times New Roman" w:cs="Times New Roman"/>
          <w:sz w:val="24"/>
          <w:szCs w:val="24"/>
          <w:lang w:val="en-GB"/>
        </w:rPr>
        <w:t>at</w:t>
      </w:r>
      <w:r w:rsidRPr="00163ADB">
        <w:rPr>
          <w:rFonts w:ascii="Times New Roman" w:hAnsi="Times New Roman" w:cs="Times New Roman"/>
          <w:sz w:val="24"/>
          <w:szCs w:val="24"/>
          <w:lang w:val="en-GB"/>
        </w:rPr>
        <w:t xml:space="preserve"> </w:t>
      </w:r>
      <w:r w:rsidR="00C46B81">
        <w:rPr>
          <w:rFonts w:ascii="Times New Roman" w:hAnsi="Times New Roman" w:cs="Times New Roman"/>
          <w:sz w:val="24"/>
          <w:szCs w:val="24"/>
          <w:lang w:val="en-GB"/>
        </w:rPr>
        <w:t xml:space="preserve">a </w:t>
      </w:r>
      <w:r w:rsidRPr="00163ADB">
        <w:rPr>
          <w:rFonts w:ascii="Times New Roman" w:hAnsi="Times New Roman" w:cs="Times New Roman"/>
          <w:sz w:val="24"/>
          <w:szCs w:val="24"/>
          <w:lang w:val="en-GB"/>
        </w:rPr>
        <w:t xml:space="preserve">collective level, they have been converted for 90 years, while on an individual level, 10 years of conversion is sufficient </w:t>
      </w:r>
      <w:r w:rsidR="00B20B03">
        <w:rPr>
          <w:rFonts w:ascii="Times New Roman" w:hAnsi="Times New Roman" w:cs="Times New Roman"/>
          <w:sz w:val="24"/>
          <w:szCs w:val="24"/>
          <w:lang w:val="en-GB"/>
        </w:rPr>
        <w:t>for</w:t>
      </w:r>
      <w:r w:rsidR="00B20B03"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hold</w:t>
      </w:r>
      <w:r w:rsidR="00B20B03">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an </w:t>
      </w:r>
      <w:r w:rsidRPr="00163ADB">
        <w:rPr>
          <w:rFonts w:ascii="Times New Roman" w:hAnsi="Times New Roman" w:cs="Times New Roman"/>
          <w:sz w:val="24"/>
          <w:szCs w:val="24"/>
          <w:lang w:val="en-GB"/>
        </w:rPr>
        <w:lastRenderedPageBreak/>
        <w:t>office</w:t>
      </w:r>
      <w:r w:rsidR="00715E03" w:rsidRPr="00163ADB">
        <w:rPr>
          <w:rFonts w:ascii="Times New Roman" w:hAnsi="Times New Roman" w:cs="Times New Roman"/>
          <w:sz w:val="24"/>
          <w:szCs w:val="24"/>
          <w:lang w:val="en-GB"/>
        </w:rPr>
        <w:t xml:space="preserve"> (Zapata 1609, pars 2, cap. 11, nos. 9-13, pp. 249-251)</w:t>
      </w:r>
      <w:r w:rsidRPr="00163ADB">
        <w:rPr>
          <w:rFonts w:ascii="Times New Roman" w:hAnsi="Times New Roman" w:cs="Times New Roman"/>
          <w:sz w:val="24"/>
          <w:szCs w:val="24"/>
          <w:lang w:val="en-GB"/>
        </w:rPr>
        <w:t>.</w:t>
      </w:r>
      <w:r w:rsidR="005B0DA8">
        <w:rPr>
          <w:rFonts w:ascii="Times New Roman" w:hAnsi="Times New Roman" w:cs="Times New Roman"/>
          <w:sz w:val="24"/>
          <w:szCs w:val="24"/>
          <w:lang w:val="en-GB"/>
        </w:rPr>
        <w:t xml:space="preserve"> F</w:t>
      </w:r>
      <w:r w:rsidRPr="00163ADB">
        <w:rPr>
          <w:rFonts w:ascii="Times New Roman" w:hAnsi="Times New Roman" w:cs="Times New Roman"/>
          <w:sz w:val="24"/>
          <w:szCs w:val="24"/>
          <w:lang w:val="en-GB"/>
        </w:rPr>
        <w:t>or bishops in the Indies</w:t>
      </w:r>
      <w:r w:rsidR="005B0DA8">
        <w:rPr>
          <w:rFonts w:ascii="Times New Roman" w:hAnsi="Times New Roman" w:cs="Times New Roman"/>
          <w:sz w:val="24"/>
          <w:szCs w:val="24"/>
          <w:lang w:val="en-GB"/>
        </w:rPr>
        <w:t>, knowledge of</w:t>
      </w:r>
      <w:r w:rsidRPr="00163ADB">
        <w:rPr>
          <w:rFonts w:ascii="Times New Roman" w:hAnsi="Times New Roman" w:cs="Times New Roman"/>
          <w:sz w:val="24"/>
          <w:szCs w:val="24"/>
          <w:lang w:val="en-GB"/>
        </w:rPr>
        <w:t xml:space="preserve"> indigenous language</w:t>
      </w:r>
      <w:r w:rsidR="00B20B03">
        <w:rPr>
          <w:rFonts w:ascii="Times New Roman" w:hAnsi="Times New Roman" w:cs="Times New Roman"/>
          <w:sz w:val="24"/>
          <w:szCs w:val="24"/>
          <w:lang w:val="en-GB"/>
        </w:rPr>
        <w:t>s</w:t>
      </w:r>
      <w:r w:rsidR="005B0DA8">
        <w:rPr>
          <w:rFonts w:ascii="Times New Roman" w:hAnsi="Times New Roman" w:cs="Times New Roman"/>
          <w:sz w:val="24"/>
          <w:szCs w:val="24"/>
          <w:lang w:val="en-GB"/>
        </w:rPr>
        <w:t xml:space="preserve"> is important</w:t>
      </w:r>
      <w:r w:rsidRPr="00163ADB">
        <w:rPr>
          <w:rFonts w:ascii="Times New Roman" w:hAnsi="Times New Roman" w:cs="Times New Roman"/>
          <w:sz w:val="24"/>
          <w:szCs w:val="24"/>
          <w:lang w:val="en-GB"/>
        </w:rPr>
        <w:t xml:space="preserve"> to </w:t>
      </w:r>
      <w:r w:rsidR="005B0DA8">
        <w:rPr>
          <w:rFonts w:ascii="Times New Roman" w:hAnsi="Times New Roman" w:cs="Times New Roman"/>
          <w:sz w:val="24"/>
          <w:szCs w:val="24"/>
          <w:lang w:val="en-GB"/>
        </w:rPr>
        <w:t xml:space="preserve">be able to </w:t>
      </w:r>
      <w:r w:rsidRPr="00163ADB">
        <w:rPr>
          <w:rFonts w:ascii="Times New Roman" w:hAnsi="Times New Roman" w:cs="Times New Roman"/>
          <w:sz w:val="24"/>
          <w:szCs w:val="24"/>
          <w:lang w:val="en-GB"/>
        </w:rPr>
        <w:t xml:space="preserve">properly care for the people. </w:t>
      </w:r>
      <w:r w:rsidR="00C97570">
        <w:rPr>
          <w:rFonts w:ascii="Times New Roman" w:hAnsi="Times New Roman" w:cs="Times New Roman"/>
          <w:sz w:val="24"/>
          <w:szCs w:val="24"/>
          <w:lang w:val="en-GB"/>
        </w:rPr>
        <w:t>Furthermore</w:t>
      </w:r>
      <w:r w:rsidRPr="00163ADB">
        <w:rPr>
          <w:rFonts w:ascii="Times New Roman" w:hAnsi="Times New Roman" w:cs="Times New Roman"/>
          <w:sz w:val="24"/>
          <w:szCs w:val="24"/>
          <w:lang w:val="en-GB"/>
        </w:rPr>
        <w:t>, citizens of New Spain</w:t>
      </w:r>
      <w:r w:rsidR="00C46B81">
        <w:rPr>
          <w:rFonts w:ascii="Times New Roman" w:hAnsi="Times New Roman" w:cs="Times New Roman"/>
          <w:sz w:val="24"/>
          <w:szCs w:val="24"/>
          <w:lang w:val="en-GB"/>
        </w:rPr>
        <w:t>, i.e.</w:t>
      </w:r>
      <w:r w:rsidR="005B0DA8">
        <w:rPr>
          <w:rFonts w:ascii="Times New Roman" w:hAnsi="Times New Roman" w:cs="Times New Roman"/>
          <w:sz w:val="24"/>
          <w:szCs w:val="24"/>
          <w:lang w:val="en-GB"/>
        </w:rPr>
        <w:t xml:space="preserve"> </w:t>
      </w:r>
      <w:r w:rsidR="00C46B81">
        <w:rPr>
          <w:rFonts w:ascii="Times New Roman" w:hAnsi="Times New Roman" w:cs="Times New Roman"/>
          <w:sz w:val="24"/>
          <w:szCs w:val="24"/>
          <w:lang w:val="en-GB"/>
        </w:rPr>
        <w:t>both</w:t>
      </w:r>
      <w:r w:rsidR="00C46B81" w:rsidRPr="00C46B81">
        <w:rPr>
          <w:rFonts w:ascii="Times New Roman" w:hAnsi="Times New Roman" w:cs="Times New Roman"/>
          <w:sz w:val="24"/>
          <w:szCs w:val="24"/>
          <w:lang w:val="en-GB"/>
        </w:rPr>
        <w:t xml:space="preserve"> </w:t>
      </w:r>
      <w:r w:rsidR="00C46B81" w:rsidRPr="00163ADB">
        <w:rPr>
          <w:rFonts w:ascii="Times New Roman" w:hAnsi="Times New Roman" w:cs="Times New Roman"/>
          <w:sz w:val="24"/>
          <w:szCs w:val="24"/>
          <w:lang w:val="en-GB"/>
        </w:rPr>
        <w:t>Creoles</w:t>
      </w:r>
      <w:r w:rsidR="00C46B81">
        <w:rPr>
          <w:rFonts w:ascii="Times New Roman" w:hAnsi="Times New Roman" w:cs="Times New Roman"/>
          <w:sz w:val="24"/>
          <w:szCs w:val="24"/>
          <w:lang w:val="en-GB"/>
        </w:rPr>
        <w:t xml:space="preserve"> and Indigenous,</w:t>
      </w:r>
      <w:r w:rsidR="00C97570">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should be preferred over Spaniards (Zapata 1609, pars 2, cap. 15, n</w:t>
      </w:r>
      <w:r w:rsidR="00715E03" w:rsidRPr="00163ADB">
        <w:rPr>
          <w:rFonts w:ascii="Times New Roman" w:hAnsi="Times New Roman" w:cs="Times New Roman"/>
          <w:sz w:val="24"/>
          <w:szCs w:val="24"/>
          <w:lang w:val="en-GB"/>
        </w:rPr>
        <w:t>o</w:t>
      </w:r>
      <w:r w:rsidRPr="00163ADB">
        <w:rPr>
          <w:rFonts w:ascii="Times New Roman" w:hAnsi="Times New Roman" w:cs="Times New Roman"/>
          <w:sz w:val="24"/>
          <w:szCs w:val="24"/>
          <w:lang w:val="en-GB"/>
        </w:rPr>
        <w:t xml:space="preserve">. 11, p. 288). This preference is not to be seen as </w:t>
      </w:r>
      <w:proofErr w:type="spellStart"/>
      <w:r w:rsidR="00987099">
        <w:rPr>
          <w:rFonts w:ascii="Times New Roman" w:hAnsi="Times New Roman" w:cs="Times New Roman"/>
          <w:sz w:val="24"/>
          <w:szCs w:val="24"/>
          <w:lang w:val="en-GB"/>
        </w:rPr>
        <w:t>acceptio</w:t>
      </w:r>
      <w:proofErr w:type="spellEnd"/>
      <w:r w:rsidR="00987099">
        <w:rPr>
          <w:rFonts w:ascii="Times New Roman" w:hAnsi="Times New Roman" w:cs="Times New Roman"/>
          <w:sz w:val="24"/>
          <w:szCs w:val="24"/>
          <w:lang w:val="en-GB"/>
        </w:rPr>
        <w:t xml:space="preserve"> personarum</w:t>
      </w:r>
      <w:r w:rsidRPr="00163ADB">
        <w:rPr>
          <w:rFonts w:ascii="Times New Roman" w:hAnsi="Times New Roman" w:cs="Times New Roman"/>
          <w:sz w:val="24"/>
          <w:szCs w:val="24"/>
          <w:lang w:val="en-GB"/>
        </w:rPr>
        <w:t xml:space="preserve"> but as a </w:t>
      </w:r>
      <w:r w:rsidRPr="00574911">
        <w:rPr>
          <w:rFonts w:ascii="Times New Roman" w:hAnsi="Times New Roman" w:cs="Times New Roman"/>
          <w:sz w:val="24"/>
          <w:szCs w:val="24"/>
          <w:lang w:val="en-GB"/>
        </w:rPr>
        <w:t>generally accepted rule in both church</w:t>
      </w:r>
      <w:r w:rsidR="00B73C11" w:rsidRPr="00574911">
        <w:rPr>
          <w:rFonts w:ascii="Times New Roman" w:hAnsi="Times New Roman" w:cs="Times New Roman"/>
          <w:sz w:val="24"/>
          <w:szCs w:val="24"/>
          <w:lang w:val="en-GB"/>
        </w:rPr>
        <w:t xml:space="preserve"> law </w:t>
      </w:r>
      <w:r w:rsidR="00B73C11" w:rsidRPr="00710AEB">
        <w:rPr>
          <w:rFonts w:ascii="Times New Roman" w:hAnsi="Times New Roman" w:cs="Times New Roman"/>
          <w:sz w:val="24"/>
          <w:szCs w:val="24"/>
          <w:lang w:val="en-GB"/>
        </w:rPr>
        <w:t>(</w:t>
      </w:r>
      <w:r w:rsidR="003D24EA" w:rsidRPr="00710AEB">
        <w:rPr>
          <w:rFonts w:ascii="Times New Roman" w:hAnsi="Times New Roman" w:cs="Times New Roman"/>
          <w:sz w:val="24"/>
          <w:szCs w:val="24"/>
          <w:lang w:val="en-GB"/>
        </w:rPr>
        <w:t>D.61 c.12</w:t>
      </w:r>
      <w:r w:rsidR="00FD4699" w:rsidRPr="00710AEB">
        <w:rPr>
          <w:rFonts w:ascii="Times New Roman" w:hAnsi="Times New Roman" w:cs="Times New Roman"/>
          <w:sz w:val="24"/>
          <w:szCs w:val="24"/>
          <w:lang w:val="en-GB"/>
        </w:rPr>
        <w:t>; C.3 q.6 c.12 et c.13 et c.15</w:t>
      </w:r>
      <w:r w:rsidR="00B73C11" w:rsidRPr="00710AEB">
        <w:rPr>
          <w:rFonts w:ascii="Times New Roman" w:hAnsi="Times New Roman" w:cs="Times New Roman"/>
          <w:sz w:val="24"/>
          <w:szCs w:val="24"/>
          <w:lang w:val="en-GB"/>
        </w:rPr>
        <w:t>)</w:t>
      </w:r>
      <w:r w:rsidRPr="00710AEB">
        <w:rPr>
          <w:rFonts w:ascii="Times New Roman" w:hAnsi="Times New Roman" w:cs="Times New Roman"/>
          <w:sz w:val="24"/>
          <w:szCs w:val="24"/>
          <w:lang w:val="en-GB"/>
        </w:rPr>
        <w:t xml:space="preserve"> and</w:t>
      </w:r>
      <w:r w:rsidRPr="00BD206F">
        <w:rPr>
          <w:rFonts w:ascii="Times New Roman" w:hAnsi="Times New Roman" w:cs="Times New Roman"/>
          <w:sz w:val="24"/>
          <w:szCs w:val="24"/>
          <w:lang w:val="en-GB"/>
        </w:rPr>
        <w:t xml:space="preserve"> Spanish law</w:t>
      </w:r>
      <w:r w:rsidR="00B73C11" w:rsidRPr="00BD206F">
        <w:rPr>
          <w:rFonts w:ascii="Times New Roman" w:hAnsi="Times New Roman" w:cs="Times New Roman"/>
          <w:sz w:val="24"/>
          <w:szCs w:val="24"/>
          <w:lang w:val="en-GB"/>
        </w:rPr>
        <w:t xml:space="preserve"> (</w:t>
      </w:r>
      <w:r w:rsidR="00B73C11">
        <w:rPr>
          <w:rFonts w:ascii="Times New Roman" w:hAnsi="Times New Roman" w:cs="Times New Roman"/>
          <w:sz w:val="24"/>
          <w:szCs w:val="24"/>
          <w:lang w:val="en-GB"/>
        </w:rPr>
        <w:t>Covarrubias</w:t>
      </w:r>
      <w:r w:rsidR="0000512F">
        <w:rPr>
          <w:rFonts w:ascii="Times New Roman" w:hAnsi="Times New Roman" w:cs="Times New Roman"/>
          <w:sz w:val="24"/>
          <w:szCs w:val="24"/>
          <w:lang w:val="en-GB"/>
        </w:rPr>
        <w:t xml:space="preserve"> 1571, vol. 3, cap. 35, no. 5, p. 214</w:t>
      </w:r>
      <w:r w:rsidR="0000512F">
        <w:rPr>
          <w:rStyle w:val="Funotenzeichen"/>
          <w:rFonts w:ascii="Times New Roman" w:hAnsi="Times New Roman" w:cs="Times New Roman"/>
          <w:sz w:val="24"/>
          <w:szCs w:val="24"/>
          <w:lang w:val="en-GB"/>
        </w:rPr>
        <w:footnoteReference w:id="43"/>
      </w:r>
      <w:r w:rsidR="0000512F">
        <w:rPr>
          <w:rFonts w:ascii="Times New Roman" w:hAnsi="Times New Roman" w:cs="Times New Roman"/>
          <w:sz w:val="24"/>
          <w:szCs w:val="24"/>
          <w:lang w:val="en-GB"/>
        </w:rPr>
        <w:t xml:space="preserve">; </w:t>
      </w:r>
      <w:r w:rsidR="00B73C11">
        <w:rPr>
          <w:rFonts w:ascii="Times New Roman" w:hAnsi="Times New Roman" w:cs="Times New Roman"/>
          <w:sz w:val="24"/>
          <w:szCs w:val="24"/>
          <w:lang w:val="en-GB"/>
        </w:rPr>
        <w:t>López 1555, Part</w:t>
      </w:r>
      <w:r w:rsidR="0000512F">
        <w:rPr>
          <w:rFonts w:ascii="Times New Roman" w:hAnsi="Times New Roman" w:cs="Times New Roman"/>
          <w:sz w:val="24"/>
          <w:szCs w:val="24"/>
          <w:lang w:val="en-GB"/>
        </w:rPr>
        <w:t>.</w:t>
      </w:r>
      <w:r w:rsidR="00B73C11">
        <w:rPr>
          <w:rFonts w:ascii="Times New Roman" w:hAnsi="Times New Roman" w:cs="Times New Roman"/>
          <w:sz w:val="24"/>
          <w:szCs w:val="24"/>
          <w:lang w:val="en-GB"/>
        </w:rPr>
        <w:t xml:space="preserve"> II, tit. 11, l. 1, v. De los </w:t>
      </w:r>
      <w:proofErr w:type="spellStart"/>
      <w:r w:rsidR="00B73C11">
        <w:rPr>
          <w:rFonts w:ascii="Times New Roman" w:hAnsi="Times New Roman" w:cs="Times New Roman"/>
          <w:sz w:val="24"/>
          <w:szCs w:val="24"/>
          <w:lang w:val="en-GB"/>
        </w:rPr>
        <w:t>suyos</w:t>
      </w:r>
      <w:proofErr w:type="spellEnd"/>
      <w:r w:rsidR="00B73C11">
        <w:rPr>
          <w:rFonts w:ascii="Times New Roman" w:hAnsi="Times New Roman" w:cs="Times New Roman"/>
          <w:sz w:val="24"/>
          <w:szCs w:val="24"/>
          <w:lang w:val="en-GB"/>
        </w:rPr>
        <w:t>, fol. 31v; López 1555, Part</w:t>
      </w:r>
      <w:r w:rsidR="0000512F">
        <w:rPr>
          <w:rFonts w:ascii="Times New Roman" w:hAnsi="Times New Roman" w:cs="Times New Roman"/>
          <w:sz w:val="24"/>
          <w:szCs w:val="24"/>
          <w:lang w:val="en-GB"/>
        </w:rPr>
        <w:t>.</w:t>
      </w:r>
      <w:r w:rsidR="00B73C11">
        <w:rPr>
          <w:rFonts w:ascii="Times New Roman" w:hAnsi="Times New Roman" w:cs="Times New Roman"/>
          <w:sz w:val="24"/>
          <w:szCs w:val="24"/>
          <w:lang w:val="en-GB"/>
        </w:rPr>
        <w:t xml:space="preserve"> II, tit. 181, l. 1, v. De </w:t>
      </w:r>
      <w:proofErr w:type="spellStart"/>
      <w:r w:rsidR="00B73C11">
        <w:rPr>
          <w:rFonts w:ascii="Times New Roman" w:hAnsi="Times New Roman" w:cs="Times New Roman"/>
          <w:sz w:val="24"/>
          <w:szCs w:val="24"/>
          <w:lang w:val="en-GB"/>
        </w:rPr>
        <w:t>fuera</w:t>
      </w:r>
      <w:proofErr w:type="spellEnd"/>
      <w:r w:rsidR="00B73C11">
        <w:rPr>
          <w:rFonts w:ascii="Times New Roman" w:hAnsi="Times New Roman" w:cs="Times New Roman"/>
          <w:sz w:val="24"/>
          <w:szCs w:val="24"/>
          <w:lang w:val="en-GB"/>
        </w:rPr>
        <w:t>, fol. 54v)</w:t>
      </w:r>
      <w:r w:rsidRPr="00163ADB">
        <w:rPr>
          <w:rFonts w:ascii="Times New Roman" w:hAnsi="Times New Roman" w:cs="Times New Roman"/>
          <w:sz w:val="24"/>
          <w:szCs w:val="24"/>
          <w:lang w:val="en-GB"/>
        </w:rPr>
        <w:t>, which states that candidates from the local community should be favoured over non-local candidates (Zapata 1609, pars 2, cap. 11, n</w:t>
      </w:r>
      <w:r w:rsidR="00715E03" w:rsidRPr="00163ADB">
        <w:rPr>
          <w:rFonts w:ascii="Times New Roman" w:hAnsi="Times New Roman" w:cs="Times New Roman"/>
          <w:sz w:val="24"/>
          <w:szCs w:val="24"/>
          <w:lang w:val="en-GB"/>
        </w:rPr>
        <w:t>o</w:t>
      </w:r>
      <w:r w:rsidRPr="00163ADB">
        <w:rPr>
          <w:rFonts w:ascii="Times New Roman" w:hAnsi="Times New Roman" w:cs="Times New Roman"/>
          <w:sz w:val="24"/>
          <w:szCs w:val="24"/>
          <w:lang w:val="en-GB"/>
        </w:rPr>
        <w:t xml:space="preserve">. </w:t>
      </w:r>
      <w:r w:rsidR="008C1BD7">
        <w:rPr>
          <w:rFonts w:ascii="Times New Roman" w:hAnsi="Times New Roman" w:cs="Times New Roman"/>
          <w:sz w:val="24"/>
          <w:szCs w:val="24"/>
          <w:lang w:val="en-GB"/>
        </w:rPr>
        <w:t>16-</w:t>
      </w:r>
      <w:r w:rsidRPr="00163ADB">
        <w:rPr>
          <w:rFonts w:ascii="Times New Roman" w:hAnsi="Times New Roman" w:cs="Times New Roman"/>
          <w:sz w:val="24"/>
          <w:szCs w:val="24"/>
          <w:lang w:val="en-GB"/>
        </w:rPr>
        <w:t xml:space="preserve">17, p. 253). </w:t>
      </w:r>
    </w:p>
    <w:p w14:paraId="2602802C" w14:textId="72BA45CE" w:rsidR="00B1790F" w:rsidRPr="00163ADB"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Zapata also discusses the imposition of taxes in the Indies and criticizes the tax</w:t>
      </w:r>
      <w:r w:rsidR="00C97570" w:rsidRPr="00C97570">
        <w:rPr>
          <w:rFonts w:ascii="Times New Roman" w:hAnsi="Times New Roman" w:cs="Times New Roman"/>
          <w:sz w:val="24"/>
          <w:szCs w:val="24"/>
          <w:lang w:val="en-GB"/>
        </w:rPr>
        <w:t xml:space="preserve"> </w:t>
      </w:r>
      <w:r w:rsidR="00C97570">
        <w:rPr>
          <w:rFonts w:ascii="Times New Roman" w:hAnsi="Times New Roman" w:cs="Times New Roman"/>
          <w:sz w:val="24"/>
          <w:szCs w:val="24"/>
          <w:lang w:val="en-GB"/>
        </w:rPr>
        <w:t xml:space="preserve">on the </w:t>
      </w:r>
      <w:r w:rsidR="00C97570" w:rsidRPr="00163ADB">
        <w:rPr>
          <w:rFonts w:ascii="Times New Roman" w:hAnsi="Times New Roman" w:cs="Times New Roman"/>
          <w:sz w:val="24"/>
          <w:szCs w:val="24"/>
          <w:lang w:val="en-GB"/>
        </w:rPr>
        <w:t>indigenous</w:t>
      </w:r>
      <w:r w:rsidRPr="00163ADB">
        <w:rPr>
          <w:rFonts w:ascii="Times New Roman" w:hAnsi="Times New Roman" w:cs="Times New Roman"/>
          <w:sz w:val="24"/>
          <w:szCs w:val="24"/>
          <w:lang w:val="en-GB"/>
        </w:rPr>
        <w:t xml:space="preserve">, known as the </w:t>
      </w:r>
      <w:proofErr w:type="spellStart"/>
      <w:r w:rsidRPr="00163ADB">
        <w:rPr>
          <w:rFonts w:ascii="Times New Roman" w:hAnsi="Times New Roman" w:cs="Times New Roman"/>
          <w:sz w:val="24"/>
          <w:szCs w:val="24"/>
          <w:lang w:val="en-GB"/>
        </w:rPr>
        <w:t>tostón</w:t>
      </w:r>
      <w:proofErr w:type="spellEnd"/>
      <w:r w:rsidRPr="00163ADB">
        <w:rPr>
          <w:rFonts w:ascii="Times New Roman" w:hAnsi="Times New Roman" w:cs="Times New Roman"/>
          <w:sz w:val="24"/>
          <w:szCs w:val="24"/>
          <w:lang w:val="en-GB"/>
        </w:rPr>
        <w:t xml:space="preserve">, </w:t>
      </w:r>
      <w:r w:rsidR="00C97570">
        <w:rPr>
          <w:rFonts w:ascii="Times New Roman" w:hAnsi="Times New Roman" w:cs="Times New Roman"/>
          <w:sz w:val="24"/>
          <w:szCs w:val="24"/>
          <w:lang w:val="en-GB"/>
        </w:rPr>
        <w:t>as</w:t>
      </w:r>
      <w:r w:rsidR="00C97570"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being too high and disregarding the indigenous people</w:t>
      </w:r>
      <w:r w:rsidR="008C1BD7">
        <w:rPr>
          <w:rFonts w:ascii="Times New Roman" w:hAnsi="Times New Roman" w:cs="Times New Roman"/>
          <w:sz w:val="24"/>
          <w:szCs w:val="24"/>
          <w:lang w:val="en-GB"/>
        </w:rPr>
        <w:t>’</w:t>
      </w:r>
      <w:r w:rsidRPr="00163ADB">
        <w:rPr>
          <w:rFonts w:ascii="Times New Roman" w:hAnsi="Times New Roman" w:cs="Times New Roman"/>
          <w:sz w:val="24"/>
          <w:szCs w:val="24"/>
          <w:lang w:val="en-GB"/>
        </w:rPr>
        <w:t>s ability to pay (Zapata 1609, pars 2, cap. 21, n</w:t>
      </w:r>
      <w:r w:rsidR="00715E03" w:rsidRPr="00163ADB">
        <w:rPr>
          <w:rFonts w:ascii="Times New Roman" w:hAnsi="Times New Roman" w:cs="Times New Roman"/>
          <w:sz w:val="24"/>
          <w:szCs w:val="24"/>
          <w:lang w:val="en-GB"/>
        </w:rPr>
        <w:t>o</w:t>
      </w:r>
      <w:r w:rsidRPr="00163ADB">
        <w:rPr>
          <w:rFonts w:ascii="Times New Roman" w:hAnsi="Times New Roman" w:cs="Times New Roman"/>
          <w:sz w:val="24"/>
          <w:szCs w:val="24"/>
          <w:lang w:val="en-GB"/>
        </w:rPr>
        <w:t xml:space="preserve">. 8, p. 365). The tax should </w:t>
      </w:r>
      <w:r w:rsidR="00C97570">
        <w:rPr>
          <w:rFonts w:ascii="Times New Roman" w:hAnsi="Times New Roman" w:cs="Times New Roman"/>
          <w:sz w:val="24"/>
          <w:szCs w:val="24"/>
          <w:lang w:val="en-GB"/>
        </w:rPr>
        <w:t>b</w:t>
      </w:r>
      <w:r w:rsidRPr="00163ADB">
        <w:rPr>
          <w:rFonts w:ascii="Times New Roman" w:hAnsi="Times New Roman" w:cs="Times New Roman"/>
          <w:sz w:val="24"/>
          <w:szCs w:val="24"/>
          <w:lang w:val="en-GB"/>
        </w:rPr>
        <w:t>e reduced to allow the indigenous people to flourish and to promote the common good of New Spain</w:t>
      </w:r>
      <w:r w:rsidR="001D224F">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 and thus </w:t>
      </w:r>
      <w:r w:rsidR="00BB06ED">
        <w:rPr>
          <w:rFonts w:ascii="Times New Roman" w:hAnsi="Times New Roman" w:cs="Times New Roman"/>
          <w:sz w:val="24"/>
          <w:szCs w:val="24"/>
          <w:lang w:val="en-GB"/>
        </w:rPr>
        <w:t xml:space="preserve">of </w:t>
      </w:r>
      <w:r w:rsidRPr="00163ADB">
        <w:rPr>
          <w:rFonts w:ascii="Times New Roman" w:hAnsi="Times New Roman" w:cs="Times New Roman"/>
          <w:sz w:val="24"/>
          <w:szCs w:val="24"/>
          <w:lang w:val="en-GB"/>
        </w:rPr>
        <w:t>the entire kingdom</w:t>
      </w:r>
      <w:r w:rsidR="001D224F">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 through their work in the fields, mines, and transportation, rather than by paying excessively high taxes</w:t>
      </w:r>
      <w:r w:rsidR="00715E03" w:rsidRPr="00163ADB">
        <w:rPr>
          <w:rFonts w:ascii="Times New Roman" w:hAnsi="Times New Roman" w:cs="Times New Roman"/>
          <w:sz w:val="24"/>
          <w:szCs w:val="24"/>
          <w:lang w:val="en-GB"/>
        </w:rPr>
        <w:t xml:space="preserve"> (Zapata 1609, pars 2, cap. 21, nos. 38-39, pp. 383-384)</w:t>
      </w:r>
      <w:r w:rsidRPr="00163ADB">
        <w:rPr>
          <w:rFonts w:ascii="Times New Roman" w:hAnsi="Times New Roman" w:cs="Times New Roman"/>
          <w:sz w:val="24"/>
          <w:szCs w:val="24"/>
          <w:lang w:val="en-GB"/>
        </w:rPr>
        <w:t>.</w:t>
      </w:r>
    </w:p>
    <w:p w14:paraId="79E2AD63" w14:textId="4DDFC750" w:rsidR="003206AE" w:rsidRDefault="00B1790F"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Later authors use the term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less frequently. Solórzano Pereira </w:t>
      </w:r>
      <w:r w:rsidR="005A5ABC">
        <w:rPr>
          <w:rFonts w:ascii="Times New Roman" w:hAnsi="Times New Roman" w:cs="Times New Roman"/>
          <w:sz w:val="24"/>
          <w:szCs w:val="24"/>
          <w:lang w:val="en-GB"/>
        </w:rPr>
        <w:t xml:space="preserve">refers to </w:t>
      </w:r>
      <w:r w:rsidRPr="00163ADB">
        <w:rPr>
          <w:rFonts w:ascii="Times New Roman" w:hAnsi="Times New Roman" w:cs="Times New Roman"/>
          <w:sz w:val="24"/>
          <w:szCs w:val="24"/>
          <w:lang w:val="en-GB"/>
        </w:rPr>
        <w:t>Zapata</w:t>
      </w:r>
      <w:r w:rsidR="005A5ABC">
        <w:rPr>
          <w:rFonts w:ascii="Times New Roman" w:hAnsi="Times New Roman" w:cs="Times New Roman"/>
          <w:sz w:val="24"/>
          <w:szCs w:val="24"/>
          <w:lang w:val="en-GB"/>
        </w:rPr>
        <w:t>’s work</w:t>
      </w:r>
      <w:r w:rsidRPr="00163ADB">
        <w:rPr>
          <w:rFonts w:ascii="Times New Roman" w:hAnsi="Times New Roman" w:cs="Times New Roman"/>
          <w:sz w:val="24"/>
          <w:szCs w:val="24"/>
          <w:lang w:val="en-GB"/>
        </w:rPr>
        <w:t xml:space="preserve"> in passages argu</w:t>
      </w:r>
      <w:r w:rsidR="00BB06ED">
        <w:rPr>
          <w:rFonts w:ascii="Times New Roman" w:hAnsi="Times New Roman" w:cs="Times New Roman"/>
          <w:sz w:val="24"/>
          <w:szCs w:val="24"/>
          <w:lang w:val="en-GB"/>
        </w:rPr>
        <w:t>ing</w:t>
      </w:r>
      <w:r w:rsidRPr="00163ADB">
        <w:rPr>
          <w:rFonts w:ascii="Times New Roman" w:hAnsi="Times New Roman" w:cs="Times New Roman"/>
          <w:sz w:val="24"/>
          <w:szCs w:val="24"/>
          <w:lang w:val="en-GB"/>
        </w:rPr>
        <w:t xml:space="preserve"> in favour of preferring indigenous candidates over foreign ones</w:t>
      </w:r>
      <w:r w:rsidR="005960A3">
        <w:rPr>
          <w:rFonts w:ascii="Times New Roman" w:hAnsi="Times New Roman" w:cs="Times New Roman"/>
          <w:sz w:val="24"/>
          <w:szCs w:val="24"/>
          <w:lang w:val="en-GB"/>
        </w:rPr>
        <w:t xml:space="preserve"> in conferring ecclesiastical benefices</w:t>
      </w:r>
      <w:r w:rsidRPr="00163ADB">
        <w:rPr>
          <w:rFonts w:ascii="Times New Roman" w:hAnsi="Times New Roman" w:cs="Times New Roman"/>
          <w:sz w:val="24"/>
          <w:szCs w:val="24"/>
          <w:lang w:val="en-GB"/>
        </w:rPr>
        <w:t xml:space="preserve"> (Solórzano 1629, vol. 2, lib. 3, cap. 19,</w:t>
      </w:r>
      <w:r w:rsidR="001B22E6">
        <w:rPr>
          <w:rFonts w:ascii="Times New Roman" w:hAnsi="Times New Roman" w:cs="Times New Roman"/>
          <w:sz w:val="24"/>
          <w:szCs w:val="24"/>
          <w:lang w:val="en-GB"/>
        </w:rPr>
        <w:t xml:space="preserve"> no</w:t>
      </w:r>
      <w:r w:rsidR="005960A3">
        <w:rPr>
          <w:rFonts w:ascii="Times New Roman" w:hAnsi="Times New Roman" w:cs="Times New Roman"/>
          <w:sz w:val="24"/>
          <w:szCs w:val="24"/>
          <w:lang w:val="en-GB"/>
        </w:rPr>
        <w:t>s</w:t>
      </w:r>
      <w:r w:rsidR="001B22E6">
        <w:rPr>
          <w:rFonts w:ascii="Times New Roman" w:hAnsi="Times New Roman" w:cs="Times New Roman"/>
          <w:sz w:val="24"/>
          <w:szCs w:val="24"/>
          <w:lang w:val="en-GB"/>
        </w:rPr>
        <w:t>. 30</w:t>
      </w:r>
      <w:r w:rsidR="005960A3">
        <w:rPr>
          <w:rFonts w:ascii="Times New Roman" w:hAnsi="Times New Roman" w:cs="Times New Roman"/>
          <w:sz w:val="24"/>
          <w:szCs w:val="24"/>
          <w:lang w:val="en-GB"/>
        </w:rPr>
        <w:t xml:space="preserve"> et 38,</w:t>
      </w:r>
      <w:r w:rsidRPr="00163ADB">
        <w:rPr>
          <w:rFonts w:ascii="Times New Roman" w:hAnsi="Times New Roman" w:cs="Times New Roman"/>
          <w:sz w:val="24"/>
          <w:szCs w:val="24"/>
          <w:lang w:val="en-GB"/>
        </w:rPr>
        <w:t xml:space="preserve"> p. 847</w:t>
      </w:r>
      <w:r w:rsidRPr="00163ADB">
        <w:rPr>
          <w:rStyle w:val="Funotenzeichen"/>
          <w:rFonts w:ascii="Times New Roman" w:hAnsi="Times New Roman" w:cs="Times New Roman"/>
          <w:sz w:val="24"/>
          <w:szCs w:val="24"/>
          <w:lang w:val="en-GB"/>
        </w:rPr>
        <w:footnoteReference w:id="44"/>
      </w:r>
      <w:r w:rsidRPr="00163ADB">
        <w:rPr>
          <w:rFonts w:ascii="Times New Roman" w:hAnsi="Times New Roman" w:cs="Times New Roman"/>
          <w:sz w:val="24"/>
          <w:szCs w:val="24"/>
          <w:lang w:val="en-GB"/>
        </w:rPr>
        <w:t>)</w:t>
      </w:r>
      <w:r w:rsidR="009E5AB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9E5ABB">
        <w:rPr>
          <w:rFonts w:ascii="Times New Roman" w:hAnsi="Times New Roman" w:cs="Times New Roman"/>
          <w:sz w:val="24"/>
          <w:szCs w:val="24"/>
          <w:lang w:val="en-GB"/>
        </w:rPr>
        <w:t>However,</w:t>
      </w:r>
      <w:r w:rsidRPr="00163ADB">
        <w:rPr>
          <w:rFonts w:ascii="Times New Roman" w:hAnsi="Times New Roman" w:cs="Times New Roman"/>
          <w:sz w:val="24"/>
          <w:szCs w:val="24"/>
          <w:lang w:val="en-GB"/>
        </w:rPr>
        <w:t xml:space="preserve"> he uses the term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only </w:t>
      </w:r>
      <w:r w:rsidR="009C3BDA" w:rsidRPr="00163ADB">
        <w:rPr>
          <w:rFonts w:ascii="Times New Roman" w:hAnsi="Times New Roman" w:cs="Times New Roman"/>
          <w:sz w:val="24"/>
          <w:szCs w:val="24"/>
          <w:lang w:val="en-GB"/>
        </w:rPr>
        <w:t>once</w:t>
      </w:r>
      <w:r w:rsidR="00BB06ED">
        <w:rPr>
          <w:rFonts w:ascii="Times New Roman" w:hAnsi="Times New Roman" w:cs="Times New Roman"/>
          <w:sz w:val="24"/>
          <w:szCs w:val="24"/>
          <w:lang w:val="en-GB"/>
        </w:rPr>
        <w:t>,</w:t>
      </w:r>
      <w:r w:rsidR="009C3BDA"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 xml:space="preserve">citing the principle that there is no </w:t>
      </w:r>
      <w:r w:rsidR="005F0BC9" w:rsidRPr="00163ADB">
        <w:rPr>
          <w:rFonts w:ascii="Times New Roman" w:hAnsi="Times New Roman" w:cs="Times New Roman"/>
          <w:sz w:val="24"/>
          <w:szCs w:val="24"/>
          <w:lang w:val="en-GB"/>
        </w:rPr>
        <w:t>favouritism</w:t>
      </w:r>
      <w:r w:rsidRPr="00163ADB">
        <w:rPr>
          <w:rFonts w:ascii="Times New Roman" w:hAnsi="Times New Roman" w:cs="Times New Roman"/>
          <w:sz w:val="24"/>
          <w:szCs w:val="24"/>
          <w:lang w:val="en-GB"/>
        </w:rPr>
        <w:t xml:space="preserve"> with God (Solórzano 1629, vol. 2, lib. 3, cap. 19, no. 2, p. 843</w:t>
      </w:r>
      <w:r w:rsidRPr="00163ADB">
        <w:rPr>
          <w:rStyle w:val="Funotenzeichen"/>
          <w:rFonts w:ascii="Times New Roman" w:hAnsi="Times New Roman" w:cs="Times New Roman"/>
          <w:sz w:val="24"/>
          <w:szCs w:val="24"/>
          <w:lang w:val="en-GB"/>
        </w:rPr>
        <w:footnoteReference w:id="45"/>
      </w:r>
      <w:r w:rsidRPr="00163ADB">
        <w:rPr>
          <w:rFonts w:ascii="Times New Roman" w:hAnsi="Times New Roman" w:cs="Times New Roman"/>
          <w:sz w:val="24"/>
          <w:szCs w:val="24"/>
          <w:lang w:val="en-GB"/>
        </w:rPr>
        <w:t xml:space="preserve">). </w:t>
      </w:r>
    </w:p>
    <w:p w14:paraId="11C8310F" w14:textId="6863924E" w:rsidR="003206AE" w:rsidRDefault="00DF239C" w:rsidP="00DC3066">
      <w:pPr>
        <w:spacing w:line="360" w:lineRule="auto"/>
        <w:jc w:val="both"/>
        <w:rPr>
          <w:rFonts w:ascii="Times New Roman" w:hAnsi="Times New Roman" w:cs="Times New Roman"/>
          <w:sz w:val="24"/>
          <w:szCs w:val="24"/>
          <w:lang w:val="en-GB"/>
        </w:rPr>
      </w:pPr>
      <w:r w:rsidRPr="00DF239C">
        <w:rPr>
          <w:rFonts w:ascii="Times New Roman" w:hAnsi="Times New Roman" w:cs="Times New Roman"/>
          <w:sz w:val="24"/>
          <w:szCs w:val="24"/>
          <w:lang w:val="en-GB"/>
        </w:rPr>
        <w:t xml:space="preserve">León Pinelo </w:t>
      </w:r>
      <w:r w:rsidR="009E3269">
        <w:rPr>
          <w:rFonts w:ascii="Times New Roman" w:hAnsi="Times New Roman" w:cs="Times New Roman"/>
          <w:sz w:val="24"/>
          <w:szCs w:val="24"/>
          <w:lang w:val="en-GB"/>
        </w:rPr>
        <w:t>draws</w:t>
      </w:r>
      <w:r w:rsidR="00F47361">
        <w:rPr>
          <w:rFonts w:ascii="Times New Roman" w:hAnsi="Times New Roman" w:cs="Times New Roman"/>
          <w:sz w:val="24"/>
          <w:szCs w:val="24"/>
          <w:lang w:val="en-GB"/>
        </w:rPr>
        <w:t xml:space="preserve"> on </w:t>
      </w:r>
      <w:r w:rsidRPr="00DF239C">
        <w:rPr>
          <w:rFonts w:ascii="Times New Roman" w:hAnsi="Times New Roman" w:cs="Times New Roman"/>
          <w:sz w:val="24"/>
          <w:szCs w:val="24"/>
          <w:lang w:val="en-GB"/>
        </w:rPr>
        <w:t xml:space="preserve">the concept of </w:t>
      </w:r>
      <w:proofErr w:type="spellStart"/>
      <w:r w:rsidRPr="00DF239C">
        <w:rPr>
          <w:rFonts w:ascii="Times New Roman" w:hAnsi="Times New Roman" w:cs="Times New Roman"/>
          <w:sz w:val="24"/>
          <w:szCs w:val="24"/>
          <w:lang w:val="en-GB"/>
        </w:rPr>
        <w:t>aceptación</w:t>
      </w:r>
      <w:proofErr w:type="spellEnd"/>
      <w:r w:rsidRPr="00DF239C">
        <w:rPr>
          <w:rFonts w:ascii="Times New Roman" w:hAnsi="Times New Roman" w:cs="Times New Roman"/>
          <w:sz w:val="24"/>
          <w:szCs w:val="24"/>
          <w:lang w:val="en-GB"/>
        </w:rPr>
        <w:t xml:space="preserve"> de personas </w:t>
      </w:r>
      <w:r w:rsidR="009E3269">
        <w:rPr>
          <w:rFonts w:ascii="Times New Roman" w:hAnsi="Times New Roman" w:cs="Times New Roman"/>
          <w:sz w:val="24"/>
          <w:szCs w:val="24"/>
          <w:lang w:val="en-GB"/>
        </w:rPr>
        <w:t>when</w:t>
      </w:r>
      <w:r w:rsidRPr="00DF239C">
        <w:rPr>
          <w:rFonts w:ascii="Times New Roman" w:hAnsi="Times New Roman" w:cs="Times New Roman"/>
          <w:sz w:val="24"/>
          <w:szCs w:val="24"/>
          <w:lang w:val="en-GB"/>
        </w:rPr>
        <w:t xml:space="preserve"> </w:t>
      </w:r>
      <w:r w:rsidR="00F47361" w:rsidRPr="00DF239C">
        <w:rPr>
          <w:rFonts w:ascii="Times New Roman" w:hAnsi="Times New Roman" w:cs="Times New Roman"/>
          <w:sz w:val="24"/>
          <w:szCs w:val="24"/>
          <w:lang w:val="en-GB"/>
        </w:rPr>
        <w:t>discuss</w:t>
      </w:r>
      <w:r w:rsidR="00F47361">
        <w:rPr>
          <w:rFonts w:ascii="Times New Roman" w:hAnsi="Times New Roman" w:cs="Times New Roman"/>
          <w:sz w:val="24"/>
          <w:szCs w:val="24"/>
          <w:lang w:val="en-GB"/>
        </w:rPr>
        <w:t>ing</w:t>
      </w:r>
      <w:r w:rsidR="00F47361" w:rsidRPr="00DF239C">
        <w:rPr>
          <w:rFonts w:ascii="Times New Roman" w:hAnsi="Times New Roman" w:cs="Times New Roman"/>
          <w:sz w:val="24"/>
          <w:szCs w:val="24"/>
          <w:lang w:val="en-GB"/>
        </w:rPr>
        <w:t xml:space="preserve"> </w:t>
      </w:r>
      <w:r w:rsidRPr="00DF239C">
        <w:rPr>
          <w:rFonts w:ascii="Times New Roman" w:hAnsi="Times New Roman" w:cs="Times New Roman"/>
          <w:sz w:val="24"/>
          <w:szCs w:val="24"/>
          <w:lang w:val="en-GB"/>
        </w:rPr>
        <w:t xml:space="preserve">the distribution of </w:t>
      </w:r>
      <w:proofErr w:type="spellStart"/>
      <w:r w:rsidRPr="00DF239C">
        <w:rPr>
          <w:rFonts w:ascii="Times New Roman" w:hAnsi="Times New Roman" w:cs="Times New Roman"/>
          <w:sz w:val="24"/>
          <w:szCs w:val="24"/>
          <w:lang w:val="en-GB"/>
        </w:rPr>
        <w:t>encomiendas</w:t>
      </w:r>
      <w:proofErr w:type="spellEnd"/>
      <w:r w:rsidR="009E3269">
        <w:rPr>
          <w:rFonts w:ascii="Times New Roman" w:hAnsi="Times New Roman" w:cs="Times New Roman"/>
          <w:sz w:val="24"/>
          <w:szCs w:val="24"/>
          <w:lang w:val="en-GB"/>
        </w:rPr>
        <w:t xml:space="preserve"> to the descendants of the conquistador</w:t>
      </w:r>
      <w:r w:rsidR="001B22E6">
        <w:rPr>
          <w:rFonts w:ascii="Times New Roman" w:hAnsi="Times New Roman" w:cs="Times New Roman"/>
          <w:sz w:val="24"/>
          <w:szCs w:val="24"/>
          <w:lang w:val="en-GB"/>
        </w:rPr>
        <w:t>s (León Pinelo 1630, cap. 14, no. 30, fol. 73r</w:t>
      </w:r>
      <w:r w:rsidR="001B22E6">
        <w:rPr>
          <w:rStyle w:val="Funotenzeichen"/>
          <w:rFonts w:ascii="Times New Roman" w:hAnsi="Times New Roman" w:cs="Times New Roman"/>
          <w:sz w:val="24"/>
          <w:szCs w:val="24"/>
          <w:lang w:val="en-GB"/>
        </w:rPr>
        <w:footnoteReference w:id="46"/>
      </w:r>
      <w:r w:rsidR="001B22E6">
        <w:rPr>
          <w:rFonts w:ascii="Times New Roman" w:hAnsi="Times New Roman" w:cs="Times New Roman"/>
          <w:sz w:val="24"/>
          <w:szCs w:val="24"/>
          <w:lang w:val="en-GB"/>
        </w:rPr>
        <w:t>)</w:t>
      </w:r>
      <w:r w:rsidRPr="00DF239C">
        <w:rPr>
          <w:rFonts w:ascii="Times New Roman" w:hAnsi="Times New Roman" w:cs="Times New Roman"/>
          <w:sz w:val="24"/>
          <w:szCs w:val="24"/>
          <w:lang w:val="en-GB"/>
        </w:rPr>
        <w:t xml:space="preserve">. </w:t>
      </w:r>
      <w:r w:rsidRPr="009E3269">
        <w:rPr>
          <w:rFonts w:ascii="Times New Roman" w:hAnsi="Times New Roman" w:cs="Times New Roman"/>
          <w:sz w:val="24"/>
          <w:szCs w:val="24"/>
          <w:lang w:val="en-GB"/>
        </w:rPr>
        <w:t xml:space="preserve">He refutes the argument that there is no </w:t>
      </w:r>
      <w:r w:rsidR="009E5ABB" w:rsidRPr="009E3269">
        <w:rPr>
          <w:rFonts w:ascii="Times New Roman" w:hAnsi="Times New Roman" w:cs="Times New Roman"/>
          <w:sz w:val="24"/>
          <w:szCs w:val="24"/>
          <w:lang w:val="en-GB"/>
        </w:rPr>
        <w:t>favouritism</w:t>
      </w:r>
      <w:r w:rsidRPr="009E3269">
        <w:rPr>
          <w:rFonts w:ascii="Times New Roman" w:hAnsi="Times New Roman" w:cs="Times New Roman"/>
          <w:sz w:val="24"/>
          <w:szCs w:val="24"/>
          <w:lang w:val="en-GB"/>
        </w:rPr>
        <w:t xml:space="preserve"> involved</w:t>
      </w:r>
      <w:r w:rsidR="008E0479" w:rsidRPr="009E3269">
        <w:rPr>
          <w:rFonts w:ascii="Times New Roman" w:hAnsi="Times New Roman" w:cs="Times New Roman"/>
          <w:sz w:val="24"/>
          <w:szCs w:val="24"/>
          <w:lang w:val="en-GB"/>
        </w:rPr>
        <w:t xml:space="preserve"> in distributing </w:t>
      </w:r>
      <w:proofErr w:type="spellStart"/>
      <w:r w:rsidR="008E0479" w:rsidRPr="009E3269">
        <w:rPr>
          <w:rFonts w:ascii="Times New Roman" w:hAnsi="Times New Roman" w:cs="Times New Roman"/>
          <w:sz w:val="24"/>
          <w:szCs w:val="24"/>
          <w:lang w:val="en-GB"/>
        </w:rPr>
        <w:t>encomiendas</w:t>
      </w:r>
      <w:proofErr w:type="spellEnd"/>
      <w:r w:rsidR="009E3269" w:rsidRPr="009E3269">
        <w:rPr>
          <w:rFonts w:ascii="Times New Roman" w:hAnsi="Times New Roman" w:cs="Times New Roman"/>
          <w:sz w:val="24"/>
          <w:szCs w:val="24"/>
          <w:lang w:val="en-GB"/>
        </w:rPr>
        <w:t xml:space="preserve"> to both conquistadors and non-local persons</w:t>
      </w:r>
      <w:r w:rsidR="008E0479" w:rsidRPr="009E3269">
        <w:rPr>
          <w:rFonts w:ascii="Times New Roman" w:hAnsi="Times New Roman" w:cs="Times New Roman"/>
          <w:sz w:val="24"/>
          <w:szCs w:val="24"/>
          <w:lang w:val="en-GB"/>
        </w:rPr>
        <w:t xml:space="preserve">, </w:t>
      </w:r>
      <w:r w:rsidR="00BB06ED">
        <w:rPr>
          <w:rFonts w:ascii="Times New Roman" w:hAnsi="Times New Roman" w:cs="Times New Roman"/>
          <w:sz w:val="24"/>
          <w:szCs w:val="24"/>
          <w:lang w:val="en-GB"/>
        </w:rPr>
        <w:t>because it implies</w:t>
      </w:r>
      <w:r w:rsidR="009E3269" w:rsidRPr="009E3269">
        <w:rPr>
          <w:rFonts w:ascii="Times New Roman" w:hAnsi="Times New Roman" w:cs="Times New Roman"/>
          <w:sz w:val="24"/>
          <w:szCs w:val="24"/>
          <w:lang w:val="en-GB"/>
        </w:rPr>
        <w:t xml:space="preserve"> that these are not</w:t>
      </w:r>
      <w:r w:rsidR="008E0479" w:rsidRPr="009E3269">
        <w:rPr>
          <w:rFonts w:ascii="Times New Roman" w:hAnsi="Times New Roman" w:cs="Times New Roman"/>
          <w:sz w:val="24"/>
          <w:szCs w:val="24"/>
          <w:lang w:val="en-GB"/>
        </w:rPr>
        <w:t xml:space="preserve"> public goods</w:t>
      </w:r>
      <w:r w:rsidRPr="009E3269">
        <w:rPr>
          <w:rFonts w:ascii="Times New Roman" w:hAnsi="Times New Roman" w:cs="Times New Roman"/>
          <w:sz w:val="24"/>
          <w:szCs w:val="24"/>
          <w:lang w:val="en-GB"/>
        </w:rPr>
        <w:t xml:space="preserve"> </w:t>
      </w:r>
      <w:r w:rsidR="00C13E8F" w:rsidRPr="009E3269">
        <w:rPr>
          <w:rFonts w:ascii="Times New Roman" w:hAnsi="Times New Roman" w:cs="Times New Roman"/>
          <w:sz w:val="24"/>
          <w:szCs w:val="24"/>
          <w:lang w:val="en-GB"/>
        </w:rPr>
        <w:lastRenderedPageBreak/>
        <w:t>(</w:t>
      </w:r>
      <w:r w:rsidR="00C13E8F">
        <w:rPr>
          <w:rFonts w:ascii="Times New Roman" w:hAnsi="Times New Roman" w:cs="Times New Roman"/>
          <w:sz w:val="24"/>
          <w:szCs w:val="24"/>
          <w:lang w:val="en-GB"/>
        </w:rPr>
        <w:t>León Pinelo 1630,</w:t>
      </w:r>
      <w:r w:rsidR="00EA4071">
        <w:rPr>
          <w:rFonts w:ascii="Times New Roman" w:hAnsi="Times New Roman" w:cs="Times New Roman"/>
          <w:sz w:val="24"/>
          <w:szCs w:val="24"/>
          <w:lang w:val="en-GB"/>
        </w:rPr>
        <w:t xml:space="preserve"> cap. 15, no. 3, fol</w:t>
      </w:r>
      <w:r w:rsidR="00F64E5E">
        <w:rPr>
          <w:rFonts w:ascii="Times New Roman" w:hAnsi="Times New Roman" w:cs="Times New Roman"/>
          <w:sz w:val="24"/>
          <w:szCs w:val="24"/>
          <w:lang w:val="en-GB"/>
        </w:rPr>
        <w:t>. 75r</w:t>
      </w:r>
      <w:r w:rsidR="00F64E5E">
        <w:rPr>
          <w:rStyle w:val="Funotenzeichen"/>
          <w:rFonts w:ascii="Times New Roman" w:hAnsi="Times New Roman" w:cs="Times New Roman"/>
          <w:sz w:val="24"/>
          <w:szCs w:val="24"/>
          <w:lang w:val="en-GB"/>
        </w:rPr>
        <w:footnoteReference w:id="47"/>
      </w:r>
      <w:r w:rsidR="00C13E8F">
        <w:rPr>
          <w:rFonts w:ascii="Times New Roman" w:hAnsi="Times New Roman" w:cs="Times New Roman"/>
          <w:sz w:val="24"/>
          <w:szCs w:val="24"/>
          <w:lang w:val="en-GB"/>
        </w:rPr>
        <w:t>)</w:t>
      </w:r>
      <w:r w:rsidR="00C13E8F" w:rsidRPr="00C13E8F">
        <w:rPr>
          <w:rFonts w:ascii="Times New Roman" w:hAnsi="Times New Roman" w:cs="Times New Roman"/>
          <w:sz w:val="24"/>
          <w:szCs w:val="24"/>
          <w:lang w:val="en-GB"/>
        </w:rPr>
        <w:t xml:space="preserve">. </w:t>
      </w:r>
      <w:r w:rsidR="009E3269" w:rsidRPr="009E3269">
        <w:rPr>
          <w:rFonts w:ascii="Times New Roman" w:hAnsi="Times New Roman" w:cs="Times New Roman"/>
          <w:sz w:val="24"/>
          <w:szCs w:val="24"/>
          <w:lang w:val="en-GB"/>
        </w:rPr>
        <w:t xml:space="preserve">He argues that, according to the principles of distributive justice, those who served in the Indies are more deserving of receiving </w:t>
      </w:r>
      <w:proofErr w:type="spellStart"/>
      <w:r w:rsidR="009E3269" w:rsidRPr="009E3269">
        <w:rPr>
          <w:rFonts w:ascii="Times New Roman" w:hAnsi="Times New Roman" w:cs="Times New Roman"/>
          <w:sz w:val="24"/>
          <w:szCs w:val="24"/>
          <w:lang w:val="en-GB"/>
        </w:rPr>
        <w:t>encomiendas</w:t>
      </w:r>
      <w:proofErr w:type="spellEnd"/>
      <w:r w:rsidR="009E3269" w:rsidRPr="009E3269">
        <w:rPr>
          <w:rFonts w:ascii="Times New Roman" w:hAnsi="Times New Roman" w:cs="Times New Roman"/>
          <w:sz w:val="24"/>
          <w:szCs w:val="24"/>
          <w:lang w:val="en-GB"/>
        </w:rPr>
        <w:t xml:space="preserve"> than non-locals and should therefore be preferred over foreigners </w:t>
      </w:r>
      <w:r w:rsidR="00C31B44">
        <w:rPr>
          <w:rFonts w:ascii="Times New Roman" w:hAnsi="Times New Roman" w:cs="Times New Roman"/>
          <w:sz w:val="24"/>
          <w:szCs w:val="24"/>
          <w:lang w:val="en-GB"/>
        </w:rPr>
        <w:t>(León Pinelo 1630, cap. 15, no. 37, fol. 77r</w:t>
      </w:r>
      <w:r w:rsidR="00C31B44">
        <w:rPr>
          <w:rStyle w:val="Funotenzeichen"/>
          <w:rFonts w:ascii="Times New Roman" w:hAnsi="Times New Roman" w:cs="Times New Roman"/>
          <w:sz w:val="24"/>
          <w:szCs w:val="24"/>
          <w:lang w:val="en-GB"/>
        </w:rPr>
        <w:footnoteReference w:id="48"/>
      </w:r>
      <w:r w:rsidR="00C31B44">
        <w:rPr>
          <w:rFonts w:ascii="Times New Roman" w:hAnsi="Times New Roman" w:cs="Times New Roman"/>
          <w:sz w:val="24"/>
          <w:szCs w:val="24"/>
          <w:lang w:val="en-GB"/>
        </w:rPr>
        <w:t>).</w:t>
      </w:r>
    </w:p>
    <w:p w14:paraId="41DCE9AE" w14:textId="297CC0C5" w:rsidR="001B22E6" w:rsidRDefault="001B22E6"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Moreno speaks of </w:t>
      </w:r>
      <w:proofErr w:type="spellStart"/>
      <w:r>
        <w:rPr>
          <w:rFonts w:ascii="Times New Roman" w:hAnsi="Times New Roman" w:cs="Times New Roman"/>
          <w:sz w:val="24"/>
          <w:szCs w:val="24"/>
          <w:lang w:val="en-GB"/>
        </w:rPr>
        <w:t>aceptacion</w:t>
      </w:r>
      <w:proofErr w:type="spellEnd"/>
      <w:r>
        <w:rPr>
          <w:rFonts w:ascii="Times New Roman" w:hAnsi="Times New Roman" w:cs="Times New Roman"/>
          <w:sz w:val="24"/>
          <w:szCs w:val="24"/>
          <w:lang w:val="en-GB"/>
        </w:rPr>
        <w:t xml:space="preserve"> de personas and </w:t>
      </w:r>
      <w:proofErr w:type="spellStart"/>
      <w:r w:rsidRPr="00E70F58">
        <w:rPr>
          <w:rFonts w:ascii="Times New Roman" w:hAnsi="Times New Roman" w:cs="Times New Roman"/>
          <w:sz w:val="24"/>
          <w:szCs w:val="24"/>
          <w:lang w:val="en-GB"/>
        </w:rPr>
        <w:t>injusta</w:t>
      </w:r>
      <w:proofErr w:type="spellEnd"/>
      <w:r w:rsidRPr="00E70F58">
        <w:rPr>
          <w:rFonts w:ascii="Times New Roman" w:hAnsi="Times New Roman" w:cs="Times New Roman"/>
          <w:sz w:val="24"/>
          <w:szCs w:val="24"/>
          <w:lang w:val="en-GB"/>
        </w:rPr>
        <w:t xml:space="preserve"> </w:t>
      </w:r>
      <w:proofErr w:type="spellStart"/>
      <w:r w:rsidRPr="00E70F58">
        <w:rPr>
          <w:rFonts w:ascii="Times New Roman" w:hAnsi="Times New Roman" w:cs="Times New Roman"/>
          <w:sz w:val="24"/>
          <w:szCs w:val="24"/>
          <w:lang w:val="en-GB"/>
        </w:rPr>
        <w:t>accepcion</w:t>
      </w:r>
      <w:proofErr w:type="spellEnd"/>
      <w:r>
        <w:rPr>
          <w:rFonts w:ascii="Times New Roman" w:hAnsi="Times New Roman" w:cs="Times New Roman"/>
          <w:sz w:val="24"/>
          <w:szCs w:val="24"/>
          <w:lang w:val="en-GB"/>
        </w:rPr>
        <w:t xml:space="preserve"> with regard to judges in the Indies. He argues that an advisor has to make restitution</w:t>
      </w:r>
      <w:r w:rsidR="00A00DE5">
        <w:rPr>
          <w:rFonts w:ascii="Times New Roman" w:hAnsi="Times New Roman" w:cs="Times New Roman"/>
          <w:sz w:val="24"/>
          <w:szCs w:val="24"/>
          <w:lang w:val="en-GB"/>
        </w:rPr>
        <w:t xml:space="preserve"> if</w:t>
      </w:r>
      <w:r>
        <w:rPr>
          <w:rFonts w:ascii="Times New Roman" w:hAnsi="Times New Roman" w:cs="Times New Roman"/>
          <w:sz w:val="24"/>
          <w:szCs w:val="24"/>
          <w:lang w:val="en-GB"/>
        </w:rPr>
        <w:t xml:space="preserve"> his advice was the cause </w:t>
      </w:r>
      <w:r w:rsidR="00653CF1">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favouritism (Moreno 1637, pars 1, </w:t>
      </w:r>
      <w:proofErr w:type="spellStart"/>
      <w:r>
        <w:rPr>
          <w:rFonts w:ascii="Times New Roman" w:hAnsi="Times New Roman" w:cs="Times New Roman"/>
          <w:sz w:val="24"/>
          <w:szCs w:val="24"/>
          <w:lang w:val="en-GB"/>
        </w:rPr>
        <w:t>regla</w:t>
      </w:r>
      <w:proofErr w:type="spellEnd"/>
      <w:r>
        <w:rPr>
          <w:rFonts w:ascii="Times New Roman" w:hAnsi="Times New Roman" w:cs="Times New Roman"/>
          <w:sz w:val="24"/>
          <w:szCs w:val="24"/>
          <w:lang w:val="en-GB"/>
        </w:rPr>
        <w:t xml:space="preserve"> 1, fol. 3r</w:t>
      </w:r>
      <w:r>
        <w:rPr>
          <w:rStyle w:val="Funotenzeichen"/>
          <w:rFonts w:ascii="Times New Roman" w:hAnsi="Times New Roman" w:cs="Times New Roman"/>
          <w:sz w:val="24"/>
          <w:szCs w:val="24"/>
          <w:lang w:val="en-GB"/>
        </w:rPr>
        <w:t xml:space="preserve"> </w:t>
      </w:r>
      <w:r>
        <w:rPr>
          <w:rStyle w:val="Funotenzeichen"/>
          <w:rFonts w:ascii="Times New Roman" w:hAnsi="Times New Roman" w:cs="Times New Roman"/>
          <w:sz w:val="24"/>
          <w:szCs w:val="24"/>
          <w:lang w:val="en-GB"/>
        </w:rPr>
        <w:footnoteReference w:id="49"/>
      </w:r>
      <w:r>
        <w:rPr>
          <w:rFonts w:ascii="Times New Roman" w:hAnsi="Times New Roman" w:cs="Times New Roman"/>
          <w:sz w:val="24"/>
          <w:szCs w:val="24"/>
          <w:lang w:val="en-GB"/>
        </w:rPr>
        <w:t xml:space="preserve">). </w:t>
      </w:r>
      <w:r w:rsidR="00834C02">
        <w:rPr>
          <w:rFonts w:ascii="Times New Roman" w:hAnsi="Times New Roman" w:cs="Times New Roman"/>
          <w:sz w:val="24"/>
          <w:szCs w:val="24"/>
          <w:lang w:val="en-GB"/>
        </w:rPr>
        <w:t>Those mocking or denouncing indigenous parties to the judge also</w:t>
      </w:r>
      <w:r w:rsidR="0027341A">
        <w:rPr>
          <w:rFonts w:ascii="Times New Roman" w:hAnsi="Times New Roman" w:cs="Times New Roman"/>
          <w:sz w:val="24"/>
          <w:szCs w:val="24"/>
          <w:lang w:val="en-GB"/>
        </w:rPr>
        <w:t xml:space="preserve"> cause</w:t>
      </w:r>
      <w:r w:rsidR="00653CF1">
        <w:rPr>
          <w:rFonts w:ascii="Times New Roman" w:hAnsi="Times New Roman" w:cs="Times New Roman"/>
          <w:sz w:val="24"/>
          <w:szCs w:val="24"/>
          <w:lang w:val="en-GB"/>
        </w:rPr>
        <w:t xml:space="preserve"> </w:t>
      </w:r>
      <w:proofErr w:type="spellStart"/>
      <w:r w:rsidR="0027341A">
        <w:rPr>
          <w:rFonts w:ascii="Times New Roman" w:hAnsi="Times New Roman" w:cs="Times New Roman"/>
          <w:sz w:val="24"/>
          <w:szCs w:val="24"/>
          <w:lang w:val="en-GB"/>
        </w:rPr>
        <w:t>injusta</w:t>
      </w:r>
      <w:proofErr w:type="spellEnd"/>
      <w:r w:rsidR="0027341A">
        <w:rPr>
          <w:rFonts w:ascii="Times New Roman" w:hAnsi="Times New Roman" w:cs="Times New Roman"/>
          <w:sz w:val="24"/>
          <w:szCs w:val="24"/>
          <w:lang w:val="en-GB"/>
        </w:rPr>
        <w:t xml:space="preserve"> </w:t>
      </w:r>
      <w:proofErr w:type="spellStart"/>
      <w:r w:rsidR="0027341A">
        <w:rPr>
          <w:rFonts w:ascii="Times New Roman" w:hAnsi="Times New Roman" w:cs="Times New Roman"/>
          <w:sz w:val="24"/>
          <w:szCs w:val="24"/>
          <w:lang w:val="en-GB"/>
        </w:rPr>
        <w:t>accepcion</w:t>
      </w:r>
      <w:proofErr w:type="spellEnd"/>
      <w:r>
        <w:rPr>
          <w:rFonts w:ascii="Times New Roman" w:hAnsi="Times New Roman" w:cs="Times New Roman"/>
          <w:sz w:val="24"/>
          <w:szCs w:val="24"/>
          <w:lang w:val="en-GB"/>
        </w:rPr>
        <w:t xml:space="preserve"> (Moreno 1637, pars 1, </w:t>
      </w:r>
      <w:proofErr w:type="spellStart"/>
      <w:r>
        <w:rPr>
          <w:rFonts w:ascii="Times New Roman" w:hAnsi="Times New Roman" w:cs="Times New Roman"/>
          <w:sz w:val="24"/>
          <w:szCs w:val="24"/>
          <w:lang w:val="en-GB"/>
        </w:rPr>
        <w:t>regla</w:t>
      </w:r>
      <w:proofErr w:type="spellEnd"/>
      <w:r>
        <w:rPr>
          <w:rFonts w:ascii="Times New Roman" w:hAnsi="Times New Roman" w:cs="Times New Roman"/>
          <w:sz w:val="24"/>
          <w:szCs w:val="24"/>
          <w:lang w:val="en-GB"/>
        </w:rPr>
        <w:t xml:space="preserve"> 3, fol. 4v</w:t>
      </w:r>
      <w:r>
        <w:rPr>
          <w:rStyle w:val="Funotenzeichen"/>
          <w:rFonts w:ascii="Times New Roman" w:hAnsi="Times New Roman" w:cs="Times New Roman"/>
          <w:sz w:val="24"/>
          <w:szCs w:val="24"/>
          <w:lang w:val="en-GB"/>
        </w:rPr>
        <w:footnoteReference w:id="50"/>
      </w:r>
      <w:r>
        <w:rPr>
          <w:rFonts w:ascii="Times New Roman" w:hAnsi="Times New Roman" w:cs="Times New Roman"/>
          <w:sz w:val="24"/>
          <w:szCs w:val="24"/>
          <w:lang w:val="en-GB"/>
        </w:rPr>
        <w:t xml:space="preserve">). </w:t>
      </w:r>
      <w:r w:rsidRPr="0066326C">
        <w:rPr>
          <w:rFonts w:ascii="Times New Roman" w:hAnsi="Times New Roman" w:cs="Times New Roman"/>
          <w:sz w:val="24"/>
          <w:szCs w:val="24"/>
          <w:lang w:val="en-GB"/>
        </w:rPr>
        <w:t>Moreno</w:t>
      </w:r>
      <w:r>
        <w:rPr>
          <w:rFonts w:ascii="Times New Roman" w:hAnsi="Times New Roman" w:cs="Times New Roman"/>
          <w:sz w:val="24"/>
          <w:szCs w:val="24"/>
          <w:lang w:val="en-GB"/>
        </w:rPr>
        <w:t xml:space="preserve"> reports</w:t>
      </w:r>
      <w:r w:rsidRPr="0066326C">
        <w:rPr>
          <w:rFonts w:ascii="Times New Roman" w:hAnsi="Times New Roman" w:cs="Times New Roman"/>
          <w:sz w:val="24"/>
          <w:szCs w:val="24"/>
          <w:lang w:val="en-GB"/>
        </w:rPr>
        <w:t xml:space="preserve"> that some judges in the Indies exhibit favouritism by allowing </w:t>
      </w:r>
      <w:proofErr w:type="spellStart"/>
      <w:r w:rsidRPr="0066326C">
        <w:rPr>
          <w:rFonts w:ascii="Times New Roman" w:hAnsi="Times New Roman" w:cs="Times New Roman"/>
          <w:sz w:val="24"/>
          <w:szCs w:val="24"/>
          <w:lang w:val="en-GB"/>
        </w:rPr>
        <w:t>corregidores</w:t>
      </w:r>
      <w:proofErr w:type="spellEnd"/>
      <w:r w:rsidRPr="0066326C">
        <w:rPr>
          <w:rFonts w:ascii="Times New Roman" w:hAnsi="Times New Roman" w:cs="Times New Roman"/>
          <w:sz w:val="24"/>
          <w:szCs w:val="24"/>
          <w:lang w:val="en-GB"/>
        </w:rPr>
        <w:t xml:space="preserve"> to avoid making restitution to indi</w:t>
      </w:r>
      <w:r w:rsidR="005A5ABC">
        <w:rPr>
          <w:rFonts w:ascii="Times New Roman" w:hAnsi="Times New Roman" w:cs="Times New Roman"/>
          <w:sz w:val="24"/>
          <w:szCs w:val="24"/>
          <w:lang w:val="en-GB"/>
        </w:rPr>
        <w:t>genous</w:t>
      </w:r>
      <w:r w:rsidR="00D52899">
        <w:rPr>
          <w:rFonts w:ascii="Times New Roman" w:hAnsi="Times New Roman" w:cs="Times New Roman"/>
          <w:sz w:val="24"/>
          <w:szCs w:val="24"/>
          <w:lang w:val="en-GB"/>
        </w:rPr>
        <w:t xml:space="preserve"> parties</w:t>
      </w:r>
      <w:r w:rsidRPr="0066326C">
        <w:rPr>
          <w:rFonts w:ascii="Times New Roman" w:hAnsi="Times New Roman" w:cs="Times New Roman"/>
          <w:sz w:val="24"/>
          <w:szCs w:val="24"/>
          <w:lang w:val="en-GB"/>
        </w:rPr>
        <w:t xml:space="preserve"> simply because the </w:t>
      </w:r>
      <w:proofErr w:type="spellStart"/>
      <w:r w:rsidRPr="0066326C">
        <w:rPr>
          <w:rFonts w:ascii="Times New Roman" w:hAnsi="Times New Roman" w:cs="Times New Roman"/>
          <w:sz w:val="24"/>
          <w:szCs w:val="24"/>
          <w:lang w:val="en-GB"/>
        </w:rPr>
        <w:t>corregidor</w:t>
      </w:r>
      <w:proofErr w:type="spellEnd"/>
      <w:r w:rsidRPr="0066326C">
        <w:rPr>
          <w:rFonts w:ascii="Times New Roman" w:hAnsi="Times New Roman" w:cs="Times New Roman"/>
          <w:sz w:val="24"/>
          <w:szCs w:val="24"/>
          <w:lang w:val="en-GB"/>
        </w:rPr>
        <w:t xml:space="preserve"> is poor </w:t>
      </w:r>
      <w:r>
        <w:rPr>
          <w:rFonts w:ascii="Times New Roman" w:hAnsi="Times New Roman" w:cs="Times New Roman"/>
          <w:sz w:val="24"/>
          <w:szCs w:val="24"/>
          <w:lang w:val="en-GB"/>
        </w:rPr>
        <w:t xml:space="preserve">(Moreno 1637, pars 1, </w:t>
      </w:r>
      <w:proofErr w:type="spellStart"/>
      <w:r>
        <w:rPr>
          <w:rFonts w:ascii="Times New Roman" w:hAnsi="Times New Roman" w:cs="Times New Roman"/>
          <w:sz w:val="24"/>
          <w:szCs w:val="24"/>
          <w:lang w:val="en-GB"/>
        </w:rPr>
        <w:t>regla</w:t>
      </w:r>
      <w:proofErr w:type="spellEnd"/>
      <w:r>
        <w:rPr>
          <w:rFonts w:ascii="Times New Roman" w:hAnsi="Times New Roman" w:cs="Times New Roman"/>
          <w:sz w:val="24"/>
          <w:szCs w:val="24"/>
          <w:lang w:val="en-GB"/>
        </w:rPr>
        <w:t xml:space="preserve"> 25, fol. 43r</w:t>
      </w:r>
      <w:r>
        <w:rPr>
          <w:rStyle w:val="Funotenzeichen"/>
          <w:rFonts w:ascii="Times New Roman" w:hAnsi="Times New Roman" w:cs="Times New Roman"/>
          <w:sz w:val="24"/>
          <w:szCs w:val="24"/>
          <w:lang w:val="en-GB"/>
        </w:rPr>
        <w:footnoteReference w:id="51"/>
      </w:r>
      <w:r>
        <w:rPr>
          <w:rFonts w:ascii="Times New Roman" w:hAnsi="Times New Roman" w:cs="Times New Roman"/>
          <w:sz w:val="24"/>
          <w:szCs w:val="24"/>
          <w:lang w:val="en-GB"/>
        </w:rPr>
        <w:t xml:space="preserve">). </w:t>
      </w:r>
    </w:p>
    <w:p w14:paraId="0A0B8088" w14:textId="44A610A0" w:rsidR="00B1790F" w:rsidRPr="00BF52BF" w:rsidRDefault="00B1790F" w:rsidP="00DC3066">
      <w:pPr>
        <w:spacing w:line="360" w:lineRule="auto"/>
        <w:jc w:val="both"/>
        <w:rPr>
          <w:rFonts w:ascii="Times New Roman" w:hAnsi="Times New Roman" w:cs="Times New Roman"/>
          <w:sz w:val="24"/>
          <w:szCs w:val="24"/>
          <w:lang w:val="en-GB"/>
        </w:rPr>
      </w:pPr>
      <w:proofErr w:type="spellStart"/>
      <w:r w:rsidRPr="00163ADB">
        <w:rPr>
          <w:rFonts w:ascii="Times New Roman" w:hAnsi="Times New Roman" w:cs="Times New Roman"/>
          <w:sz w:val="24"/>
          <w:szCs w:val="24"/>
          <w:lang w:val="en-GB"/>
        </w:rPr>
        <w:t>Avendaño</w:t>
      </w:r>
      <w:proofErr w:type="spellEnd"/>
      <w:r w:rsidRPr="00163ADB">
        <w:rPr>
          <w:rFonts w:ascii="Times New Roman" w:hAnsi="Times New Roman" w:cs="Times New Roman"/>
          <w:sz w:val="24"/>
          <w:szCs w:val="24"/>
          <w:lang w:val="en-GB"/>
        </w:rPr>
        <w:t xml:space="preserve"> </w:t>
      </w:r>
      <w:r w:rsidR="005F0BC9" w:rsidRPr="00163ADB">
        <w:rPr>
          <w:rFonts w:ascii="Times New Roman" w:hAnsi="Times New Roman" w:cs="Times New Roman"/>
          <w:sz w:val="24"/>
          <w:szCs w:val="24"/>
          <w:lang w:val="en-GB"/>
        </w:rPr>
        <w:t>rarely uses</w:t>
      </w:r>
      <w:r w:rsidR="007623C9">
        <w:rPr>
          <w:rFonts w:ascii="Times New Roman" w:hAnsi="Times New Roman" w:cs="Times New Roman"/>
          <w:sz w:val="24"/>
          <w:szCs w:val="24"/>
          <w:lang w:val="en-GB"/>
        </w:rPr>
        <w:t xml:space="preserve"> the term</w:t>
      </w:r>
      <w:r w:rsidR="005F0BC9"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w:t>
      </w:r>
      <w:r w:rsidR="00D52899">
        <w:rPr>
          <w:rFonts w:ascii="Times New Roman" w:hAnsi="Times New Roman" w:cs="Times New Roman"/>
          <w:sz w:val="24"/>
          <w:szCs w:val="24"/>
          <w:lang w:val="en-GB"/>
        </w:rPr>
        <w:t xml:space="preserve">but </w:t>
      </w:r>
      <w:r w:rsidR="005F0BC9" w:rsidRPr="00163ADB">
        <w:rPr>
          <w:rFonts w:ascii="Times New Roman" w:hAnsi="Times New Roman" w:cs="Times New Roman"/>
          <w:sz w:val="24"/>
          <w:szCs w:val="24"/>
          <w:lang w:val="en-GB"/>
        </w:rPr>
        <w:t>mention</w:t>
      </w:r>
      <w:r w:rsidR="00D52899">
        <w:rPr>
          <w:rFonts w:ascii="Times New Roman" w:hAnsi="Times New Roman" w:cs="Times New Roman"/>
          <w:sz w:val="24"/>
          <w:szCs w:val="24"/>
          <w:lang w:val="en-GB"/>
        </w:rPr>
        <w:t>s</w:t>
      </w:r>
      <w:r w:rsidR="005F0BC9" w:rsidRPr="00163ADB">
        <w:rPr>
          <w:rFonts w:ascii="Times New Roman" w:hAnsi="Times New Roman" w:cs="Times New Roman"/>
          <w:sz w:val="24"/>
          <w:szCs w:val="24"/>
          <w:lang w:val="en-GB"/>
        </w:rPr>
        <w:t xml:space="preserve"> </w:t>
      </w:r>
      <w:r w:rsidR="00147BB8">
        <w:rPr>
          <w:rFonts w:ascii="Times New Roman" w:hAnsi="Times New Roman" w:cs="Times New Roman"/>
          <w:sz w:val="24"/>
          <w:szCs w:val="24"/>
          <w:lang w:val="en-GB"/>
        </w:rPr>
        <w:t>it</w:t>
      </w:r>
      <w:r w:rsidR="004F7F75">
        <w:rPr>
          <w:rFonts w:ascii="Times New Roman" w:hAnsi="Times New Roman" w:cs="Times New Roman"/>
          <w:sz w:val="24"/>
          <w:szCs w:val="24"/>
          <w:lang w:val="en-GB"/>
        </w:rPr>
        <w:t>,</w:t>
      </w:r>
      <w:r w:rsidR="00715E03" w:rsidRPr="00163ADB">
        <w:rPr>
          <w:rFonts w:ascii="Times New Roman" w:hAnsi="Times New Roman" w:cs="Times New Roman"/>
          <w:sz w:val="24"/>
          <w:szCs w:val="24"/>
          <w:lang w:val="en-GB"/>
        </w:rPr>
        <w:t xml:space="preserve"> for example</w:t>
      </w:r>
      <w:r w:rsidR="004F7F75">
        <w:rPr>
          <w:rFonts w:ascii="Times New Roman" w:hAnsi="Times New Roman" w:cs="Times New Roman"/>
          <w:sz w:val="24"/>
          <w:szCs w:val="24"/>
          <w:lang w:val="en-GB"/>
        </w:rPr>
        <w:t>,</w:t>
      </w:r>
      <w:r w:rsidR="005F0BC9" w:rsidRPr="00163ADB">
        <w:rPr>
          <w:rFonts w:ascii="Times New Roman" w:hAnsi="Times New Roman" w:cs="Times New Roman"/>
          <w:sz w:val="24"/>
          <w:szCs w:val="24"/>
          <w:lang w:val="en-GB"/>
        </w:rPr>
        <w:t xml:space="preserve"> in the context of </w:t>
      </w:r>
      <w:r w:rsidR="00D52899">
        <w:rPr>
          <w:rFonts w:ascii="Times New Roman" w:hAnsi="Times New Roman" w:cs="Times New Roman"/>
          <w:sz w:val="24"/>
          <w:szCs w:val="24"/>
          <w:lang w:val="en-GB"/>
        </w:rPr>
        <w:t xml:space="preserve">the </w:t>
      </w:r>
      <w:r w:rsidR="005F0BC9" w:rsidRPr="00163ADB">
        <w:rPr>
          <w:rFonts w:ascii="Times New Roman" w:hAnsi="Times New Roman" w:cs="Times New Roman"/>
          <w:sz w:val="24"/>
          <w:szCs w:val="24"/>
          <w:lang w:val="en-GB"/>
        </w:rPr>
        <w:t>electi</w:t>
      </w:r>
      <w:r w:rsidR="00D52899">
        <w:rPr>
          <w:rFonts w:ascii="Times New Roman" w:hAnsi="Times New Roman" w:cs="Times New Roman"/>
          <w:sz w:val="24"/>
          <w:szCs w:val="24"/>
          <w:lang w:val="en-GB"/>
        </w:rPr>
        <w:t>ons of</w:t>
      </w:r>
      <w:r w:rsidR="005F0BC9" w:rsidRPr="00163ADB">
        <w:rPr>
          <w:rFonts w:ascii="Times New Roman" w:hAnsi="Times New Roman" w:cs="Times New Roman"/>
          <w:sz w:val="24"/>
          <w:szCs w:val="24"/>
          <w:lang w:val="en-GB"/>
        </w:rPr>
        <w:t xml:space="preserve"> </w:t>
      </w:r>
      <w:r w:rsidR="004F7F75">
        <w:rPr>
          <w:rFonts w:ascii="Times New Roman" w:hAnsi="Times New Roman" w:cs="Times New Roman"/>
          <w:sz w:val="24"/>
          <w:szCs w:val="24"/>
          <w:lang w:val="en-GB"/>
        </w:rPr>
        <w:t>a</w:t>
      </w:r>
      <w:r w:rsidR="005F0BC9" w:rsidRPr="00163ADB">
        <w:rPr>
          <w:rFonts w:ascii="Times New Roman" w:hAnsi="Times New Roman" w:cs="Times New Roman"/>
          <w:sz w:val="24"/>
          <w:szCs w:val="24"/>
          <w:lang w:val="en-GB"/>
        </w:rPr>
        <w:t xml:space="preserve">lcaldes </w:t>
      </w:r>
      <w:r w:rsidRPr="00163ADB">
        <w:rPr>
          <w:rFonts w:ascii="Times New Roman" w:hAnsi="Times New Roman" w:cs="Times New Roman"/>
          <w:sz w:val="24"/>
          <w:szCs w:val="24"/>
          <w:lang w:val="en-GB"/>
        </w:rPr>
        <w:t>(</w:t>
      </w:r>
      <w:proofErr w:type="spellStart"/>
      <w:r w:rsidRPr="00163ADB">
        <w:rPr>
          <w:rFonts w:ascii="Times New Roman" w:hAnsi="Times New Roman" w:cs="Times New Roman"/>
          <w:sz w:val="24"/>
          <w:szCs w:val="24"/>
          <w:lang w:val="en-GB"/>
        </w:rPr>
        <w:t>Avendaño</w:t>
      </w:r>
      <w:proofErr w:type="spellEnd"/>
      <w:r w:rsidRPr="00163ADB">
        <w:rPr>
          <w:rFonts w:ascii="Times New Roman" w:hAnsi="Times New Roman" w:cs="Times New Roman"/>
          <w:sz w:val="24"/>
          <w:szCs w:val="24"/>
          <w:lang w:val="en-GB"/>
        </w:rPr>
        <w:t xml:space="preserve"> 1668, vol. 6, </w:t>
      </w:r>
      <w:r w:rsidRPr="007F5B19">
        <w:rPr>
          <w:rFonts w:ascii="Times New Roman" w:hAnsi="Times New Roman" w:cs="Times New Roman"/>
          <w:sz w:val="24"/>
          <w:szCs w:val="24"/>
          <w:lang w:val="en-GB"/>
        </w:rPr>
        <w:t>pars 1,</w:t>
      </w:r>
      <w:r w:rsidRPr="00163ADB">
        <w:rPr>
          <w:rFonts w:ascii="Times New Roman" w:hAnsi="Times New Roman" w:cs="Times New Roman"/>
          <w:sz w:val="24"/>
          <w:szCs w:val="24"/>
          <w:lang w:val="en-GB"/>
        </w:rPr>
        <w:t xml:space="preserve"> </w:t>
      </w:r>
      <w:r w:rsidR="005960A3">
        <w:rPr>
          <w:rFonts w:ascii="Times New Roman" w:hAnsi="Times New Roman" w:cs="Times New Roman"/>
          <w:sz w:val="24"/>
          <w:szCs w:val="24"/>
          <w:lang w:val="en-GB"/>
        </w:rPr>
        <w:t>tit</w:t>
      </w:r>
      <w:r w:rsidRPr="00163ADB">
        <w:rPr>
          <w:rFonts w:ascii="Times New Roman" w:hAnsi="Times New Roman" w:cs="Times New Roman"/>
          <w:sz w:val="24"/>
          <w:szCs w:val="24"/>
          <w:lang w:val="en-GB"/>
        </w:rPr>
        <w:t xml:space="preserve">. 8, </w:t>
      </w:r>
      <w:r w:rsidR="007F5B19">
        <w:rPr>
          <w:rFonts w:ascii="Times New Roman" w:hAnsi="Times New Roman" w:cs="Times New Roman"/>
          <w:sz w:val="24"/>
          <w:szCs w:val="24"/>
          <w:lang w:val="en-GB"/>
        </w:rPr>
        <w:t>no</w:t>
      </w:r>
      <w:r w:rsidRPr="00163ADB">
        <w:rPr>
          <w:rFonts w:ascii="Times New Roman" w:hAnsi="Times New Roman" w:cs="Times New Roman"/>
          <w:sz w:val="24"/>
          <w:szCs w:val="24"/>
          <w:lang w:val="en-GB"/>
        </w:rPr>
        <w:t>. 1047, p. 366</w:t>
      </w:r>
      <w:r w:rsidR="005F0BC9" w:rsidRPr="00163ADB">
        <w:rPr>
          <w:rStyle w:val="Funotenzeichen"/>
          <w:rFonts w:ascii="Times New Roman" w:hAnsi="Times New Roman" w:cs="Times New Roman"/>
          <w:sz w:val="24"/>
          <w:szCs w:val="24"/>
          <w:lang w:val="en-GB"/>
        </w:rPr>
        <w:footnoteReference w:id="52"/>
      </w:r>
      <w:r w:rsidRPr="00163ADB">
        <w:rPr>
          <w:rFonts w:ascii="Times New Roman" w:hAnsi="Times New Roman" w:cs="Times New Roman"/>
          <w:sz w:val="24"/>
          <w:szCs w:val="24"/>
          <w:lang w:val="en-GB"/>
        </w:rPr>
        <w:t>).</w:t>
      </w:r>
      <w:r w:rsidR="004E0A98">
        <w:rPr>
          <w:rFonts w:ascii="Times New Roman" w:hAnsi="Times New Roman" w:cs="Times New Roman"/>
          <w:sz w:val="24"/>
          <w:szCs w:val="24"/>
          <w:lang w:val="en-GB"/>
        </w:rPr>
        <w:t xml:space="preserve"> </w:t>
      </w:r>
      <w:r w:rsidR="00834C02">
        <w:rPr>
          <w:rFonts w:ascii="Times New Roman" w:hAnsi="Times New Roman" w:cs="Times New Roman"/>
          <w:sz w:val="24"/>
          <w:szCs w:val="24"/>
          <w:lang w:val="en-GB"/>
        </w:rPr>
        <w:t>Instead, h</w:t>
      </w:r>
      <w:r w:rsidR="00E70F58" w:rsidRPr="00163ADB">
        <w:rPr>
          <w:rFonts w:ascii="Times New Roman" w:hAnsi="Times New Roman" w:cs="Times New Roman"/>
          <w:sz w:val="24"/>
          <w:szCs w:val="24"/>
          <w:lang w:val="en-GB"/>
        </w:rPr>
        <w:t xml:space="preserve">e uses the term </w:t>
      </w:r>
      <w:proofErr w:type="spellStart"/>
      <w:r w:rsidR="00E70F58" w:rsidRPr="00163ADB">
        <w:rPr>
          <w:rFonts w:ascii="Times New Roman" w:hAnsi="Times New Roman" w:cs="Times New Roman"/>
          <w:sz w:val="24"/>
          <w:szCs w:val="24"/>
          <w:lang w:val="en-GB"/>
        </w:rPr>
        <w:t>respectus</w:t>
      </w:r>
      <w:proofErr w:type="spellEnd"/>
      <w:r w:rsidR="00E70F58" w:rsidRPr="00163ADB">
        <w:rPr>
          <w:rFonts w:ascii="Times New Roman" w:hAnsi="Times New Roman" w:cs="Times New Roman"/>
          <w:sz w:val="24"/>
          <w:szCs w:val="24"/>
          <w:lang w:val="en-GB"/>
        </w:rPr>
        <w:t xml:space="preserve"> </w:t>
      </w:r>
      <w:proofErr w:type="spellStart"/>
      <w:r w:rsidR="00E70F58" w:rsidRPr="00163ADB">
        <w:rPr>
          <w:rFonts w:ascii="Times New Roman" w:hAnsi="Times New Roman" w:cs="Times New Roman"/>
          <w:sz w:val="24"/>
          <w:szCs w:val="24"/>
          <w:lang w:val="en-GB"/>
        </w:rPr>
        <w:t>humanus</w:t>
      </w:r>
      <w:proofErr w:type="spellEnd"/>
      <w:r w:rsidR="00451DA1">
        <w:rPr>
          <w:rFonts w:ascii="Times New Roman" w:hAnsi="Times New Roman" w:cs="Times New Roman"/>
          <w:sz w:val="24"/>
          <w:szCs w:val="24"/>
          <w:lang w:val="en-GB"/>
        </w:rPr>
        <w:t xml:space="preserve"> for what he considers a</w:t>
      </w:r>
      <w:r w:rsidR="00834C02">
        <w:rPr>
          <w:rFonts w:ascii="Times New Roman" w:hAnsi="Times New Roman" w:cs="Times New Roman"/>
          <w:sz w:val="24"/>
          <w:szCs w:val="24"/>
          <w:lang w:val="en-GB"/>
        </w:rPr>
        <w:t xml:space="preserve"> </w:t>
      </w:r>
      <w:r w:rsidR="00D52899">
        <w:rPr>
          <w:rFonts w:ascii="Times New Roman" w:hAnsi="Times New Roman" w:cs="Times New Roman"/>
          <w:sz w:val="24"/>
          <w:szCs w:val="24"/>
          <w:lang w:val="en-GB"/>
        </w:rPr>
        <w:t>frequent occur</w:t>
      </w:r>
      <w:r w:rsidR="00451DA1">
        <w:rPr>
          <w:rFonts w:ascii="Times New Roman" w:hAnsi="Times New Roman" w:cs="Times New Roman"/>
          <w:sz w:val="24"/>
          <w:szCs w:val="24"/>
          <w:lang w:val="en-GB"/>
        </w:rPr>
        <w:t>rence</w:t>
      </w:r>
      <w:r w:rsidR="00FC3B8E">
        <w:rPr>
          <w:rFonts w:ascii="Times New Roman" w:hAnsi="Times New Roman" w:cs="Times New Roman"/>
          <w:sz w:val="24"/>
          <w:szCs w:val="24"/>
          <w:lang w:val="en-GB"/>
        </w:rPr>
        <w:t xml:space="preserve"> in the Indies</w:t>
      </w:r>
      <w:r w:rsidR="007F5FA3">
        <w:rPr>
          <w:rFonts w:ascii="Times New Roman" w:hAnsi="Times New Roman" w:cs="Times New Roman"/>
          <w:sz w:val="24"/>
          <w:szCs w:val="24"/>
          <w:lang w:val="en-GB"/>
        </w:rPr>
        <w:t xml:space="preserve"> (</w:t>
      </w:r>
      <w:proofErr w:type="spellStart"/>
      <w:r w:rsidR="007F5FA3" w:rsidRPr="00163ADB">
        <w:rPr>
          <w:rFonts w:ascii="Times New Roman" w:hAnsi="Times New Roman" w:cs="Times New Roman"/>
          <w:sz w:val="24"/>
          <w:szCs w:val="24"/>
          <w:lang w:val="en-GB"/>
        </w:rPr>
        <w:t>Avendaño</w:t>
      </w:r>
      <w:proofErr w:type="spellEnd"/>
      <w:r w:rsidR="007F5FA3" w:rsidRPr="00163ADB">
        <w:rPr>
          <w:rFonts w:ascii="Times New Roman" w:hAnsi="Times New Roman" w:cs="Times New Roman"/>
          <w:sz w:val="24"/>
          <w:szCs w:val="24"/>
          <w:lang w:val="en-GB"/>
        </w:rPr>
        <w:t xml:space="preserve"> 1668,</w:t>
      </w:r>
      <w:r w:rsidR="007F5FA3">
        <w:rPr>
          <w:rFonts w:ascii="Times New Roman" w:hAnsi="Times New Roman" w:cs="Times New Roman"/>
          <w:sz w:val="24"/>
          <w:szCs w:val="24"/>
          <w:lang w:val="en-GB"/>
        </w:rPr>
        <w:t xml:space="preserve"> vol. 2, tit. 8, cap. 6, par. 3,</w:t>
      </w:r>
      <w:r w:rsidR="007F5FA3" w:rsidRPr="00163ADB">
        <w:rPr>
          <w:rFonts w:ascii="Times New Roman" w:hAnsi="Times New Roman" w:cs="Times New Roman"/>
          <w:sz w:val="24"/>
          <w:szCs w:val="24"/>
          <w:lang w:val="en-GB"/>
        </w:rPr>
        <w:t xml:space="preserve"> </w:t>
      </w:r>
      <w:r w:rsidR="007F5FA3">
        <w:rPr>
          <w:rFonts w:ascii="Times New Roman" w:hAnsi="Times New Roman" w:cs="Times New Roman"/>
          <w:sz w:val="24"/>
          <w:szCs w:val="24"/>
          <w:lang w:val="en-GB"/>
        </w:rPr>
        <w:t>no. 83, p. 175</w:t>
      </w:r>
      <w:r w:rsidR="007F5FA3">
        <w:rPr>
          <w:rStyle w:val="Funotenzeichen"/>
          <w:rFonts w:ascii="Times New Roman" w:hAnsi="Times New Roman" w:cs="Times New Roman"/>
          <w:sz w:val="24"/>
          <w:szCs w:val="24"/>
          <w:lang w:val="en-GB"/>
        </w:rPr>
        <w:footnoteReference w:id="53"/>
      </w:r>
      <w:r w:rsidR="007F5FA3">
        <w:rPr>
          <w:rFonts w:ascii="Times New Roman" w:hAnsi="Times New Roman" w:cs="Times New Roman"/>
          <w:sz w:val="24"/>
          <w:szCs w:val="24"/>
          <w:lang w:val="en-GB"/>
        </w:rPr>
        <w:t xml:space="preserve">; </w:t>
      </w:r>
      <w:proofErr w:type="spellStart"/>
      <w:r w:rsidR="00C919D5" w:rsidRPr="00163ADB">
        <w:rPr>
          <w:rFonts w:ascii="Times New Roman" w:hAnsi="Times New Roman" w:cs="Times New Roman"/>
          <w:sz w:val="24"/>
          <w:szCs w:val="24"/>
          <w:lang w:val="en-GB"/>
        </w:rPr>
        <w:t>Avendaño</w:t>
      </w:r>
      <w:proofErr w:type="spellEnd"/>
      <w:r w:rsidR="00C919D5" w:rsidRPr="00163ADB">
        <w:rPr>
          <w:rFonts w:ascii="Times New Roman" w:hAnsi="Times New Roman" w:cs="Times New Roman"/>
          <w:sz w:val="24"/>
          <w:szCs w:val="24"/>
          <w:lang w:val="en-GB"/>
        </w:rPr>
        <w:t xml:space="preserve"> 1668,</w:t>
      </w:r>
      <w:r w:rsidR="00C919D5">
        <w:rPr>
          <w:rFonts w:ascii="Times New Roman" w:hAnsi="Times New Roman" w:cs="Times New Roman"/>
          <w:sz w:val="24"/>
          <w:szCs w:val="24"/>
          <w:lang w:val="en-GB"/>
        </w:rPr>
        <w:t xml:space="preserve"> vol. 2, tit. 17, cap. 5, no. 33, </w:t>
      </w:r>
      <w:r w:rsidR="007F5FA3">
        <w:rPr>
          <w:rFonts w:ascii="Times New Roman" w:hAnsi="Times New Roman" w:cs="Times New Roman"/>
          <w:sz w:val="24"/>
          <w:szCs w:val="24"/>
          <w:lang w:val="en-GB"/>
        </w:rPr>
        <w:t>p. 250</w:t>
      </w:r>
      <w:r w:rsidR="007F5FA3">
        <w:rPr>
          <w:rStyle w:val="Funotenzeichen"/>
          <w:rFonts w:ascii="Times New Roman" w:hAnsi="Times New Roman" w:cs="Times New Roman"/>
          <w:sz w:val="24"/>
          <w:szCs w:val="24"/>
          <w:lang w:val="en-GB"/>
        </w:rPr>
        <w:footnoteReference w:id="54"/>
      </w:r>
      <w:r w:rsidR="00FC3B8E">
        <w:rPr>
          <w:rFonts w:ascii="Times New Roman" w:hAnsi="Times New Roman" w:cs="Times New Roman"/>
          <w:sz w:val="24"/>
          <w:szCs w:val="24"/>
          <w:lang w:val="en-GB"/>
        </w:rPr>
        <w:t xml:space="preserve">; </w:t>
      </w:r>
      <w:proofErr w:type="spellStart"/>
      <w:r w:rsidR="00FC3B8E" w:rsidRPr="00163ADB">
        <w:rPr>
          <w:rFonts w:ascii="Times New Roman" w:hAnsi="Times New Roman" w:cs="Times New Roman"/>
          <w:sz w:val="24"/>
          <w:szCs w:val="24"/>
          <w:lang w:val="en-GB"/>
        </w:rPr>
        <w:t>Avendaño</w:t>
      </w:r>
      <w:proofErr w:type="spellEnd"/>
      <w:r w:rsidR="00FC3B8E" w:rsidRPr="00163ADB">
        <w:rPr>
          <w:rFonts w:ascii="Times New Roman" w:hAnsi="Times New Roman" w:cs="Times New Roman"/>
          <w:sz w:val="24"/>
          <w:szCs w:val="24"/>
          <w:lang w:val="en-GB"/>
        </w:rPr>
        <w:t xml:space="preserve"> 1668,</w:t>
      </w:r>
      <w:r w:rsidR="00FC3B8E">
        <w:rPr>
          <w:rFonts w:ascii="Times New Roman" w:hAnsi="Times New Roman" w:cs="Times New Roman"/>
          <w:sz w:val="24"/>
          <w:szCs w:val="24"/>
          <w:lang w:val="en-GB"/>
        </w:rPr>
        <w:t xml:space="preserve"> vol. 2, tit. 19, cap. 1, no. 5, p. 295</w:t>
      </w:r>
      <w:r w:rsidR="00FC3B8E">
        <w:rPr>
          <w:rStyle w:val="Funotenzeichen"/>
          <w:rFonts w:ascii="Times New Roman" w:hAnsi="Times New Roman" w:cs="Times New Roman"/>
          <w:sz w:val="24"/>
          <w:szCs w:val="24"/>
          <w:lang w:val="en-GB"/>
        </w:rPr>
        <w:footnoteReference w:id="55"/>
      </w:r>
      <w:r w:rsidR="007F5FA3">
        <w:rPr>
          <w:rFonts w:ascii="Times New Roman" w:hAnsi="Times New Roman" w:cs="Times New Roman"/>
          <w:sz w:val="24"/>
          <w:szCs w:val="24"/>
          <w:lang w:val="en-GB"/>
        </w:rPr>
        <w:t>)</w:t>
      </w:r>
      <w:r w:rsidR="00E70F58">
        <w:rPr>
          <w:rFonts w:ascii="Times New Roman" w:hAnsi="Times New Roman" w:cs="Times New Roman"/>
          <w:sz w:val="24"/>
          <w:szCs w:val="24"/>
          <w:lang w:val="en-GB"/>
        </w:rPr>
        <w:t>.</w:t>
      </w:r>
      <w:r w:rsidR="00BF52BF">
        <w:rPr>
          <w:rFonts w:ascii="Times New Roman" w:hAnsi="Times New Roman" w:cs="Times New Roman"/>
          <w:sz w:val="24"/>
          <w:szCs w:val="24"/>
          <w:lang w:val="en-GB"/>
        </w:rPr>
        <w:t xml:space="preserve"> </w:t>
      </w:r>
      <w:proofErr w:type="spellStart"/>
      <w:r w:rsidR="004F7F75" w:rsidRPr="00163ADB">
        <w:rPr>
          <w:rFonts w:ascii="Times New Roman" w:hAnsi="Times New Roman" w:cs="Times New Roman"/>
          <w:sz w:val="24"/>
          <w:szCs w:val="24"/>
          <w:lang w:val="en-GB"/>
        </w:rPr>
        <w:t>Avendaño</w:t>
      </w:r>
      <w:proofErr w:type="spellEnd"/>
      <w:r w:rsidR="004F7F75" w:rsidRPr="00163ADB">
        <w:rPr>
          <w:rFonts w:ascii="Times New Roman" w:hAnsi="Times New Roman" w:cs="Times New Roman"/>
          <w:sz w:val="24"/>
          <w:szCs w:val="24"/>
          <w:lang w:val="en-GB"/>
        </w:rPr>
        <w:t xml:space="preserve"> </w:t>
      </w:r>
      <w:r w:rsidR="00BA5935" w:rsidRPr="00BA5935">
        <w:rPr>
          <w:rFonts w:ascii="Times New Roman" w:hAnsi="Times New Roman" w:cs="Times New Roman"/>
          <w:sz w:val="24"/>
          <w:szCs w:val="24"/>
          <w:lang w:val="en-GB"/>
        </w:rPr>
        <w:lastRenderedPageBreak/>
        <w:t>consider</w:t>
      </w:r>
      <w:r w:rsidR="004F7F75">
        <w:rPr>
          <w:rFonts w:ascii="Times New Roman" w:hAnsi="Times New Roman" w:cs="Times New Roman"/>
          <w:sz w:val="24"/>
          <w:szCs w:val="24"/>
          <w:lang w:val="en-GB"/>
        </w:rPr>
        <w:t>s it</w:t>
      </w:r>
      <w:r w:rsidR="00BA5935" w:rsidRPr="00BA5935">
        <w:rPr>
          <w:rFonts w:ascii="Times New Roman" w:hAnsi="Times New Roman" w:cs="Times New Roman"/>
          <w:sz w:val="24"/>
          <w:szCs w:val="24"/>
          <w:lang w:val="en-GB"/>
        </w:rPr>
        <w:t xml:space="preserve"> a grave venial sin</w:t>
      </w:r>
      <w:r w:rsidR="00AD7D05" w:rsidRPr="00AD7D05">
        <w:rPr>
          <w:rFonts w:ascii="Times New Roman" w:hAnsi="Times New Roman" w:cs="Times New Roman"/>
          <w:sz w:val="24"/>
          <w:szCs w:val="24"/>
          <w:lang w:val="en-GB"/>
        </w:rPr>
        <w:t xml:space="preserve"> </w:t>
      </w:r>
      <w:r w:rsidR="00AD7D05">
        <w:rPr>
          <w:rFonts w:ascii="Times New Roman" w:hAnsi="Times New Roman" w:cs="Times New Roman"/>
          <w:sz w:val="24"/>
          <w:szCs w:val="24"/>
          <w:lang w:val="en-GB"/>
        </w:rPr>
        <w:t>w</w:t>
      </w:r>
      <w:r w:rsidR="00AD7D05" w:rsidRPr="00BA5935">
        <w:rPr>
          <w:rFonts w:ascii="Times New Roman" w:hAnsi="Times New Roman" w:cs="Times New Roman"/>
          <w:sz w:val="24"/>
          <w:szCs w:val="24"/>
          <w:lang w:val="en-GB"/>
        </w:rPr>
        <w:t xml:space="preserve">hen senators </w:t>
      </w:r>
      <w:r w:rsidR="002D1091">
        <w:rPr>
          <w:rFonts w:ascii="Times New Roman" w:hAnsi="Times New Roman" w:cs="Times New Roman"/>
          <w:sz w:val="24"/>
          <w:szCs w:val="24"/>
          <w:lang w:val="en-GB"/>
        </w:rPr>
        <w:t>choose</w:t>
      </w:r>
      <w:r w:rsidR="002D1091" w:rsidRPr="00BA5935">
        <w:rPr>
          <w:rFonts w:ascii="Times New Roman" w:hAnsi="Times New Roman" w:cs="Times New Roman"/>
          <w:sz w:val="24"/>
          <w:szCs w:val="24"/>
          <w:lang w:val="en-GB"/>
        </w:rPr>
        <w:t xml:space="preserve"> </w:t>
      </w:r>
      <w:r w:rsidR="00AD7D05" w:rsidRPr="00BA5935">
        <w:rPr>
          <w:rFonts w:ascii="Times New Roman" w:hAnsi="Times New Roman" w:cs="Times New Roman"/>
          <w:sz w:val="24"/>
          <w:szCs w:val="24"/>
          <w:lang w:val="en-GB"/>
        </w:rPr>
        <w:t>a less worthy candidate as alcalde due to favouritism,</w:t>
      </w:r>
      <w:r w:rsidR="00BA5935" w:rsidRPr="00BA5935">
        <w:rPr>
          <w:rFonts w:ascii="Times New Roman" w:hAnsi="Times New Roman" w:cs="Times New Roman"/>
          <w:sz w:val="24"/>
          <w:szCs w:val="24"/>
          <w:lang w:val="en-GB"/>
        </w:rPr>
        <w:t xml:space="preserve"> </w:t>
      </w:r>
      <w:r w:rsidR="00AD7D05">
        <w:rPr>
          <w:rFonts w:ascii="Times New Roman" w:hAnsi="Times New Roman" w:cs="Times New Roman"/>
          <w:sz w:val="24"/>
          <w:szCs w:val="24"/>
          <w:lang w:val="en-GB"/>
        </w:rPr>
        <w:t>because</w:t>
      </w:r>
      <w:r w:rsidR="00BA5935" w:rsidRPr="00BA5935">
        <w:rPr>
          <w:rFonts w:ascii="Times New Roman" w:hAnsi="Times New Roman" w:cs="Times New Roman"/>
          <w:sz w:val="24"/>
          <w:szCs w:val="24"/>
          <w:lang w:val="en-GB"/>
        </w:rPr>
        <w:t xml:space="preserve"> this act </w:t>
      </w:r>
      <w:r w:rsidR="002D1091">
        <w:rPr>
          <w:rFonts w:ascii="Times New Roman" w:hAnsi="Times New Roman" w:cs="Times New Roman"/>
          <w:sz w:val="24"/>
          <w:szCs w:val="24"/>
          <w:lang w:val="en-GB"/>
        </w:rPr>
        <w:t>entails some</w:t>
      </w:r>
      <w:r w:rsidR="00834C02">
        <w:rPr>
          <w:rFonts w:ascii="Times New Roman" w:hAnsi="Times New Roman" w:cs="Times New Roman"/>
          <w:sz w:val="24"/>
          <w:szCs w:val="24"/>
          <w:lang w:val="en-GB"/>
        </w:rPr>
        <w:t xml:space="preserve"> </w:t>
      </w:r>
      <w:r w:rsidR="00BA5935" w:rsidRPr="00BA5935">
        <w:rPr>
          <w:rFonts w:ascii="Times New Roman" w:hAnsi="Times New Roman" w:cs="Times New Roman"/>
          <w:sz w:val="24"/>
          <w:szCs w:val="24"/>
          <w:lang w:val="en-GB"/>
        </w:rPr>
        <w:t xml:space="preserve">injustice to the </w:t>
      </w:r>
      <w:r w:rsidR="00BA5935">
        <w:rPr>
          <w:rFonts w:ascii="Times New Roman" w:hAnsi="Times New Roman" w:cs="Times New Roman"/>
          <w:sz w:val="24"/>
          <w:szCs w:val="24"/>
          <w:lang w:val="en-GB"/>
        </w:rPr>
        <w:t>worthier</w:t>
      </w:r>
      <w:r w:rsidR="00BA5935" w:rsidRPr="00BA5935">
        <w:rPr>
          <w:rFonts w:ascii="Times New Roman" w:hAnsi="Times New Roman" w:cs="Times New Roman"/>
          <w:sz w:val="24"/>
          <w:szCs w:val="24"/>
          <w:lang w:val="en-GB"/>
        </w:rPr>
        <w:t xml:space="preserve"> candidate </w:t>
      </w:r>
      <w:r w:rsidR="00BA5935" w:rsidRPr="00163ADB">
        <w:rPr>
          <w:rFonts w:ascii="Times New Roman" w:hAnsi="Times New Roman" w:cs="Times New Roman"/>
          <w:sz w:val="24"/>
          <w:szCs w:val="24"/>
          <w:lang w:val="en-GB"/>
        </w:rPr>
        <w:t>(</w:t>
      </w:r>
      <w:proofErr w:type="spellStart"/>
      <w:r w:rsidR="00BA5935" w:rsidRPr="00163ADB">
        <w:rPr>
          <w:rFonts w:ascii="Times New Roman" w:hAnsi="Times New Roman" w:cs="Times New Roman"/>
          <w:sz w:val="24"/>
          <w:szCs w:val="24"/>
          <w:lang w:val="en-GB"/>
        </w:rPr>
        <w:t>Avendaño</w:t>
      </w:r>
      <w:proofErr w:type="spellEnd"/>
      <w:r w:rsidR="00BA5935" w:rsidRPr="00163ADB">
        <w:rPr>
          <w:rFonts w:ascii="Times New Roman" w:hAnsi="Times New Roman" w:cs="Times New Roman"/>
          <w:sz w:val="24"/>
          <w:szCs w:val="24"/>
          <w:lang w:val="en-GB"/>
        </w:rPr>
        <w:t xml:space="preserve"> 1668, vol. </w:t>
      </w:r>
      <w:r w:rsidR="00BA5935">
        <w:rPr>
          <w:rFonts w:ascii="Times New Roman" w:hAnsi="Times New Roman" w:cs="Times New Roman"/>
          <w:sz w:val="24"/>
          <w:szCs w:val="24"/>
          <w:lang w:val="en-GB"/>
        </w:rPr>
        <w:t>1</w:t>
      </w:r>
      <w:r w:rsidR="00BA5935" w:rsidRPr="00163ADB">
        <w:rPr>
          <w:rFonts w:ascii="Times New Roman" w:hAnsi="Times New Roman" w:cs="Times New Roman"/>
          <w:sz w:val="24"/>
          <w:szCs w:val="24"/>
          <w:lang w:val="en-GB"/>
        </w:rPr>
        <w:t xml:space="preserve">, </w:t>
      </w:r>
      <w:r w:rsidR="00BA5935">
        <w:rPr>
          <w:rFonts w:ascii="Times New Roman" w:hAnsi="Times New Roman" w:cs="Times New Roman"/>
          <w:sz w:val="24"/>
          <w:szCs w:val="24"/>
          <w:lang w:val="en-GB"/>
        </w:rPr>
        <w:t>tit</w:t>
      </w:r>
      <w:r w:rsidR="00BA5935" w:rsidRPr="00163ADB">
        <w:rPr>
          <w:rFonts w:ascii="Times New Roman" w:hAnsi="Times New Roman" w:cs="Times New Roman"/>
          <w:sz w:val="24"/>
          <w:szCs w:val="24"/>
          <w:lang w:val="en-GB"/>
        </w:rPr>
        <w:t>. 8,</w:t>
      </w:r>
      <w:r w:rsidR="00BA5935">
        <w:rPr>
          <w:rFonts w:ascii="Times New Roman" w:hAnsi="Times New Roman" w:cs="Times New Roman"/>
          <w:sz w:val="24"/>
          <w:szCs w:val="24"/>
          <w:lang w:val="en-GB"/>
        </w:rPr>
        <w:t xml:space="preserve"> cap. 2,</w:t>
      </w:r>
      <w:r w:rsidR="00BA5935" w:rsidRPr="00163ADB">
        <w:rPr>
          <w:rFonts w:ascii="Times New Roman" w:hAnsi="Times New Roman" w:cs="Times New Roman"/>
          <w:sz w:val="24"/>
          <w:szCs w:val="24"/>
          <w:lang w:val="en-GB"/>
        </w:rPr>
        <w:t xml:space="preserve"> </w:t>
      </w:r>
      <w:r w:rsidR="00BA5935">
        <w:rPr>
          <w:rFonts w:ascii="Times New Roman" w:hAnsi="Times New Roman" w:cs="Times New Roman"/>
          <w:sz w:val="24"/>
          <w:szCs w:val="24"/>
          <w:lang w:val="en-GB"/>
        </w:rPr>
        <w:t>no</w:t>
      </w:r>
      <w:r w:rsidR="00BA5935" w:rsidRPr="00163ADB">
        <w:rPr>
          <w:rFonts w:ascii="Times New Roman" w:hAnsi="Times New Roman" w:cs="Times New Roman"/>
          <w:sz w:val="24"/>
          <w:szCs w:val="24"/>
          <w:lang w:val="en-GB"/>
        </w:rPr>
        <w:t>. 1</w:t>
      </w:r>
      <w:r w:rsidR="00BA5935">
        <w:rPr>
          <w:rFonts w:ascii="Times New Roman" w:hAnsi="Times New Roman" w:cs="Times New Roman"/>
          <w:sz w:val="24"/>
          <w:szCs w:val="24"/>
          <w:lang w:val="en-GB"/>
        </w:rPr>
        <w:t>2</w:t>
      </w:r>
      <w:r w:rsidR="00BA5935" w:rsidRPr="00163ADB">
        <w:rPr>
          <w:rFonts w:ascii="Times New Roman" w:hAnsi="Times New Roman" w:cs="Times New Roman"/>
          <w:sz w:val="24"/>
          <w:szCs w:val="24"/>
          <w:lang w:val="en-GB"/>
        </w:rPr>
        <w:t xml:space="preserve">, p. </w:t>
      </w:r>
      <w:r w:rsidR="00BA5935">
        <w:rPr>
          <w:rFonts w:ascii="Times New Roman" w:hAnsi="Times New Roman" w:cs="Times New Roman"/>
          <w:sz w:val="24"/>
          <w:szCs w:val="24"/>
          <w:lang w:val="en-GB"/>
        </w:rPr>
        <w:t>227</w:t>
      </w:r>
      <w:r w:rsidR="00BA5935" w:rsidRPr="00163ADB">
        <w:rPr>
          <w:rStyle w:val="Funotenzeichen"/>
          <w:rFonts w:ascii="Times New Roman" w:hAnsi="Times New Roman" w:cs="Times New Roman"/>
          <w:sz w:val="24"/>
          <w:szCs w:val="24"/>
          <w:lang w:val="en-GB"/>
        </w:rPr>
        <w:footnoteReference w:id="56"/>
      </w:r>
      <w:r w:rsidR="00BA5935" w:rsidRPr="00163ADB">
        <w:rPr>
          <w:rFonts w:ascii="Times New Roman" w:hAnsi="Times New Roman" w:cs="Times New Roman"/>
          <w:sz w:val="24"/>
          <w:szCs w:val="24"/>
          <w:lang w:val="en-GB"/>
        </w:rPr>
        <w:t>).</w:t>
      </w:r>
      <w:r w:rsidR="007F5B19" w:rsidRPr="00BF52BF">
        <w:rPr>
          <w:rFonts w:ascii="Times New Roman" w:hAnsi="Times New Roman" w:cs="Times New Roman"/>
          <w:sz w:val="24"/>
          <w:szCs w:val="24"/>
          <w:lang w:val="en-GB"/>
        </w:rPr>
        <w:t xml:space="preserve"> </w:t>
      </w:r>
    </w:p>
    <w:p w14:paraId="6ED84602" w14:textId="11B30A48" w:rsidR="00B1790F" w:rsidRPr="00163ADB" w:rsidRDefault="00B1790F" w:rsidP="00DC3066">
      <w:pPr>
        <w:pStyle w:val="berschrift1"/>
        <w:numPr>
          <w:ilvl w:val="0"/>
          <w:numId w:val="4"/>
        </w:numPr>
        <w:spacing w:line="360" w:lineRule="auto"/>
        <w:jc w:val="both"/>
        <w:rPr>
          <w:rFonts w:ascii="Times New Roman" w:hAnsi="Times New Roman" w:cs="Times New Roman"/>
          <w:color w:val="auto"/>
          <w:sz w:val="24"/>
          <w:szCs w:val="24"/>
          <w:lang w:val="en-GB"/>
        </w:rPr>
      </w:pPr>
      <w:bookmarkStart w:id="21" w:name="_Hlk169770844"/>
      <w:bookmarkStart w:id="22" w:name="_Toc199247805"/>
      <w:r w:rsidRPr="00163ADB">
        <w:rPr>
          <w:rFonts w:ascii="Times New Roman" w:hAnsi="Times New Roman" w:cs="Times New Roman"/>
          <w:color w:val="auto"/>
          <w:sz w:val="24"/>
          <w:szCs w:val="24"/>
          <w:lang w:val="en-GB"/>
        </w:rPr>
        <w:t>Final remark</w:t>
      </w:r>
      <w:bookmarkEnd w:id="22"/>
    </w:p>
    <w:bookmarkEnd w:id="21"/>
    <w:p w14:paraId="72386D03" w14:textId="0C90A4A9" w:rsidR="00C62102" w:rsidRPr="00163ADB" w:rsidRDefault="00A36C1E" w:rsidP="00DC30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Pr="00163ADB">
        <w:rPr>
          <w:rFonts w:ascii="Times New Roman" w:hAnsi="Times New Roman" w:cs="Times New Roman"/>
          <w:sz w:val="24"/>
          <w:szCs w:val="24"/>
          <w:lang w:val="en-GB"/>
        </w:rPr>
        <w:t>rom the middle of the 17</w:t>
      </w:r>
      <w:r w:rsidRPr="00163ADB">
        <w:rPr>
          <w:rFonts w:ascii="Times New Roman" w:hAnsi="Times New Roman" w:cs="Times New Roman"/>
          <w:sz w:val="24"/>
          <w:szCs w:val="24"/>
          <w:vertAlign w:val="superscript"/>
          <w:lang w:val="en-GB"/>
        </w:rPr>
        <w:t>th</w:t>
      </w:r>
      <w:r w:rsidRPr="00163ADB">
        <w:rPr>
          <w:rFonts w:ascii="Times New Roman" w:hAnsi="Times New Roman" w:cs="Times New Roman"/>
          <w:sz w:val="24"/>
          <w:szCs w:val="24"/>
          <w:lang w:val="en-GB"/>
        </w:rPr>
        <w:t xml:space="preserve"> century onwards</w:t>
      </w:r>
      <w:r>
        <w:rPr>
          <w:rFonts w:ascii="Times New Roman" w:hAnsi="Times New Roman" w:cs="Times New Roman"/>
          <w:sz w:val="24"/>
          <w:szCs w:val="24"/>
          <w:lang w:val="en-GB"/>
        </w:rPr>
        <w:t xml:space="preserve">, </w:t>
      </w:r>
      <w:r w:rsidR="005529D6">
        <w:rPr>
          <w:rFonts w:ascii="Times New Roman" w:hAnsi="Times New Roman" w:cs="Times New Roman"/>
          <w:sz w:val="24"/>
          <w:szCs w:val="24"/>
          <w:lang w:val="en-GB"/>
        </w:rPr>
        <w:t>the term</w:t>
      </w:r>
      <w:r w:rsidR="00B1790F" w:rsidRPr="00163ADB">
        <w:rPr>
          <w:rFonts w:ascii="Times New Roman" w:hAnsi="Times New Roman" w:cs="Times New Roman"/>
          <w:sz w:val="24"/>
          <w:szCs w:val="24"/>
          <w:lang w:val="en-GB"/>
        </w:rPr>
        <w:t xml:space="preserve"> </w:t>
      </w:r>
      <w:proofErr w:type="spellStart"/>
      <w:r w:rsidR="00B1790F" w:rsidRPr="00163ADB">
        <w:rPr>
          <w:rFonts w:ascii="Times New Roman" w:hAnsi="Times New Roman" w:cs="Times New Roman"/>
          <w:sz w:val="24"/>
          <w:szCs w:val="24"/>
          <w:lang w:val="en-GB"/>
        </w:rPr>
        <w:t>acceptio</w:t>
      </w:r>
      <w:proofErr w:type="spellEnd"/>
      <w:r w:rsidR="00B1790F" w:rsidRPr="00163ADB">
        <w:rPr>
          <w:rFonts w:ascii="Times New Roman" w:hAnsi="Times New Roman" w:cs="Times New Roman"/>
          <w:sz w:val="24"/>
          <w:szCs w:val="24"/>
          <w:lang w:val="en-GB"/>
        </w:rPr>
        <w:t xml:space="preserve"> personarum no longer plays a significant role in early modern political debates. In the English</w:t>
      </w:r>
      <w:r>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 xml:space="preserve">speaking context, </w:t>
      </w:r>
      <w:r w:rsidR="007F5B19" w:rsidRPr="00163ADB">
        <w:rPr>
          <w:rFonts w:ascii="Times New Roman" w:hAnsi="Times New Roman" w:cs="Times New Roman"/>
          <w:sz w:val="24"/>
          <w:szCs w:val="24"/>
          <w:lang w:val="en-GB"/>
        </w:rPr>
        <w:t xml:space="preserve">the King James Bible </w:t>
      </w:r>
      <w:r>
        <w:rPr>
          <w:rFonts w:ascii="Times New Roman" w:hAnsi="Times New Roman" w:cs="Times New Roman"/>
          <w:sz w:val="24"/>
          <w:szCs w:val="24"/>
          <w:lang w:val="en-GB"/>
        </w:rPr>
        <w:t>(</w:t>
      </w:r>
      <w:r w:rsidRPr="00163ADB">
        <w:rPr>
          <w:rFonts w:ascii="Times New Roman" w:hAnsi="Times New Roman" w:cs="Times New Roman"/>
          <w:sz w:val="24"/>
          <w:szCs w:val="24"/>
          <w:lang w:val="en-GB"/>
        </w:rPr>
        <w:t>1604/11</w:t>
      </w:r>
      <w:r>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7F5B19" w:rsidRPr="00163ADB">
        <w:rPr>
          <w:rFonts w:ascii="Times New Roman" w:hAnsi="Times New Roman" w:cs="Times New Roman"/>
          <w:sz w:val="24"/>
          <w:szCs w:val="24"/>
          <w:lang w:val="en-GB"/>
        </w:rPr>
        <w:t xml:space="preserve">translates the phrase </w:t>
      </w:r>
      <w:r>
        <w:rPr>
          <w:rFonts w:ascii="Times New Roman" w:hAnsi="Times New Roman" w:cs="Times New Roman"/>
          <w:sz w:val="24"/>
          <w:szCs w:val="24"/>
          <w:lang w:val="en-GB"/>
        </w:rPr>
        <w:t>as</w:t>
      </w:r>
      <w:r w:rsidRPr="00163ADB">
        <w:rPr>
          <w:rFonts w:ascii="Times New Roman" w:hAnsi="Times New Roman" w:cs="Times New Roman"/>
          <w:sz w:val="24"/>
          <w:szCs w:val="24"/>
          <w:lang w:val="en-GB"/>
        </w:rPr>
        <w:t xml:space="preserve"> </w:t>
      </w:r>
      <w:r w:rsidR="007F5B19" w:rsidRPr="00163ADB">
        <w:rPr>
          <w:rFonts w:ascii="Times New Roman" w:hAnsi="Times New Roman" w:cs="Times New Roman"/>
          <w:sz w:val="24"/>
          <w:szCs w:val="24"/>
          <w:lang w:val="en-GB"/>
        </w:rPr>
        <w:t xml:space="preserve">‘respect of </w:t>
      </w:r>
      <w:proofErr w:type="gramStart"/>
      <w:r w:rsidR="007F5B19" w:rsidRPr="00163ADB">
        <w:rPr>
          <w:rFonts w:ascii="Times New Roman" w:hAnsi="Times New Roman" w:cs="Times New Roman"/>
          <w:sz w:val="24"/>
          <w:szCs w:val="24"/>
          <w:lang w:val="en-GB"/>
        </w:rPr>
        <w:t>persons’</w:t>
      </w:r>
      <w:proofErr w:type="gramEnd"/>
      <w:r w:rsidR="007F5B19">
        <w:rPr>
          <w:rFonts w:ascii="Times New Roman" w:hAnsi="Times New Roman" w:cs="Times New Roman"/>
          <w:sz w:val="24"/>
          <w:szCs w:val="24"/>
          <w:lang w:val="en-GB"/>
        </w:rPr>
        <w:t xml:space="preserve">. </w:t>
      </w:r>
      <w:r w:rsidR="007F5B19" w:rsidRPr="00163ADB">
        <w:rPr>
          <w:rFonts w:ascii="Times New Roman" w:hAnsi="Times New Roman" w:cs="Times New Roman"/>
          <w:sz w:val="24"/>
          <w:szCs w:val="24"/>
          <w:lang w:val="en-GB"/>
        </w:rPr>
        <w:t>Thomas Hobbes</w:t>
      </w:r>
      <w:r w:rsidR="007F5B19">
        <w:rPr>
          <w:rFonts w:ascii="Times New Roman" w:hAnsi="Times New Roman" w:cs="Times New Roman"/>
          <w:sz w:val="24"/>
          <w:szCs w:val="24"/>
          <w:lang w:val="en-GB"/>
        </w:rPr>
        <w:t xml:space="preserve"> </w:t>
      </w:r>
      <w:r w:rsidR="00F81AD2" w:rsidRPr="00163ADB">
        <w:rPr>
          <w:rFonts w:ascii="Times New Roman" w:hAnsi="Times New Roman" w:cs="Times New Roman"/>
          <w:sz w:val="24"/>
          <w:szCs w:val="24"/>
          <w:lang w:val="en-GB"/>
        </w:rPr>
        <w:t xml:space="preserve">in his Leviathan </w:t>
      </w:r>
      <w:r w:rsidR="00F81AD2">
        <w:rPr>
          <w:rFonts w:ascii="Times New Roman" w:hAnsi="Times New Roman" w:cs="Times New Roman"/>
          <w:sz w:val="24"/>
          <w:szCs w:val="24"/>
          <w:lang w:val="en-GB"/>
        </w:rPr>
        <w:t xml:space="preserve">uses </w:t>
      </w:r>
      <w:r w:rsidR="00F81AD2" w:rsidRPr="00163ADB">
        <w:rPr>
          <w:rFonts w:ascii="Times New Roman" w:hAnsi="Times New Roman" w:cs="Times New Roman"/>
          <w:sz w:val="24"/>
          <w:szCs w:val="24"/>
          <w:lang w:val="en-GB"/>
        </w:rPr>
        <w:t>‘</w:t>
      </w:r>
      <w:proofErr w:type="spellStart"/>
      <w:r w:rsidR="00F81AD2" w:rsidRPr="00163ADB">
        <w:rPr>
          <w:rFonts w:ascii="Times New Roman" w:hAnsi="Times New Roman" w:cs="Times New Roman"/>
          <w:sz w:val="24"/>
          <w:szCs w:val="24"/>
          <w:lang w:val="en-GB"/>
        </w:rPr>
        <w:t>acception</w:t>
      </w:r>
      <w:proofErr w:type="spellEnd"/>
      <w:r w:rsidR="00F81AD2" w:rsidRPr="00163ADB">
        <w:rPr>
          <w:rFonts w:ascii="Times New Roman" w:hAnsi="Times New Roman" w:cs="Times New Roman"/>
          <w:sz w:val="24"/>
          <w:szCs w:val="24"/>
          <w:lang w:val="en-GB"/>
        </w:rPr>
        <w:t xml:space="preserve"> of persons’</w:t>
      </w:r>
      <w:r w:rsidR="00F81AD2">
        <w:rPr>
          <w:rFonts w:ascii="Times New Roman" w:hAnsi="Times New Roman" w:cs="Times New Roman"/>
          <w:sz w:val="24"/>
          <w:szCs w:val="24"/>
          <w:lang w:val="en-GB"/>
        </w:rPr>
        <w:t xml:space="preserve"> from </w:t>
      </w:r>
      <w:r w:rsidR="00B1790F" w:rsidRPr="00163ADB">
        <w:rPr>
          <w:rFonts w:ascii="Times New Roman" w:hAnsi="Times New Roman" w:cs="Times New Roman"/>
          <w:sz w:val="24"/>
          <w:szCs w:val="24"/>
          <w:lang w:val="en-GB"/>
        </w:rPr>
        <w:t>John Wycliffe’s 14</w:t>
      </w:r>
      <w:r w:rsidR="00B1790F" w:rsidRPr="00163ADB">
        <w:rPr>
          <w:rFonts w:ascii="Times New Roman" w:hAnsi="Times New Roman" w:cs="Times New Roman"/>
          <w:sz w:val="24"/>
          <w:szCs w:val="24"/>
          <w:vertAlign w:val="superscript"/>
          <w:lang w:val="en-GB"/>
        </w:rPr>
        <w:t>th</w:t>
      </w:r>
      <w:r w:rsidR="00793DBB">
        <w:rPr>
          <w:rFonts w:ascii="Times New Roman" w:hAnsi="Times New Roman" w:cs="Times New Roman"/>
          <w:sz w:val="24"/>
          <w:szCs w:val="24"/>
          <w:lang w:val="en-GB"/>
        </w:rPr>
        <w:t>-</w:t>
      </w:r>
      <w:r w:rsidR="00B1790F" w:rsidRPr="00163ADB">
        <w:rPr>
          <w:rFonts w:ascii="Times New Roman" w:hAnsi="Times New Roman" w:cs="Times New Roman"/>
          <w:sz w:val="24"/>
          <w:szCs w:val="24"/>
          <w:lang w:val="en-GB"/>
        </w:rPr>
        <w:t>century translation</w:t>
      </w:r>
      <w:r w:rsidR="007F5B19">
        <w:rPr>
          <w:rFonts w:ascii="Times New Roman" w:hAnsi="Times New Roman" w:cs="Times New Roman"/>
          <w:sz w:val="24"/>
          <w:szCs w:val="24"/>
          <w:lang w:val="en-GB"/>
        </w:rPr>
        <w:t>, but</w:t>
      </w:r>
      <w:r w:rsidR="00B1790F" w:rsidRPr="00163ADB">
        <w:rPr>
          <w:rFonts w:ascii="Times New Roman" w:hAnsi="Times New Roman" w:cs="Times New Roman"/>
          <w:sz w:val="24"/>
          <w:szCs w:val="24"/>
          <w:lang w:val="en-GB"/>
        </w:rPr>
        <w:t xml:space="preserve"> dismisses the concept of distributive justice referring to merit</w:t>
      </w:r>
      <w:r w:rsidR="00F81AD2">
        <w:rPr>
          <w:rFonts w:ascii="Times New Roman" w:hAnsi="Times New Roman" w:cs="Times New Roman"/>
          <w:sz w:val="24"/>
          <w:szCs w:val="24"/>
          <w:lang w:val="en-GB"/>
        </w:rPr>
        <w:t>;</w:t>
      </w:r>
      <w:r w:rsidR="007F5B19">
        <w:rPr>
          <w:rFonts w:ascii="Times New Roman" w:hAnsi="Times New Roman" w:cs="Times New Roman"/>
          <w:sz w:val="24"/>
          <w:szCs w:val="24"/>
          <w:lang w:val="en-GB"/>
        </w:rPr>
        <w:t xml:space="preserve"> instead</w:t>
      </w:r>
      <w:r w:rsidR="00F81AD2">
        <w:rPr>
          <w:rFonts w:ascii="Times New Roman" w:hAnsi="Times New Roman" w:cs="Times New Roman"/>
          <w:sz w:val="24"/>
          <w:szCs w:val="24"/>
          <w:lang w:val="en-GB"/>
        </w:rPr>
        <w:t>,</w:t>
      </w:r>
      <w:r w:rsidR="007F5B19">
        <w:rPr>
          <w:rFonts w:ascii="Times New Roman" w:hAnsi="Times New Roman" w:cs="Times New Roman"/>
          <w:sz w:val="24"/>
          <w:szCs w:val="24"/>
          <w:lang w:val="en-GB"/>
        </w:rPr>
        <w:t xml:space="preserve"> he</w:t>
      </w:r>
      <w:r w:rsidR="007F5B19" w:rsidRPr="00163ADB">
        <w:rPr>
          <w:rFonts w:ascii="Times New Roman" w:hAnsi="Times New Roman" w:cs="Times New Roman"/>
          <w:sz w:val="24"/>
          <w:szCs w:val="24"/>
          <w:lang w:val="en-GB"/>
        </w:rPr>
        <w:t xml:space="preserve"> </w:t>
      </w:r>
      <w:r w:rsidR="007F5B19">
        <w:rPr>
          <w:rFonts w:ascii="Times New Roman" w:hAnsi="Times New Roman" w:cs="Times New Roman"/>
          <w:sz w:val="24"/>
          <w:szCs w:val="24"/>
          <w:lang w:val="en-GB"/>
        </w:rPr>
        <w:t xml:space="preserve">speaks of ‘equity’ and </w:t>
      </w:r>
      <w:r w:rsidR="00710AEB">
        <w:rPr>
          <w:rFonts w:ascii="Times New Roman" w:hAnsi="Times New Roman" w:cs="Times New Roman"/>
          <w:sz w:val="24"/>
          <w:szCs w:val="24"/>
          <w:lang w:val="en-GB"/>
        </w:rPr>
        <w:t>‘</w:t>
      </w:r>
      <w:r w:rsidR="007F5B19" w:rsidRPr="00163ADB">
        <w:rPr>
          <w:rFonts w:ascii="Times New Roman" w:hAnsi="Times New Roman" w:cs="Times New Roman"/>
          <w:sz w:val="24"/>
          <w:szCs w:val="24"/>
          <w:lang w:val="en-GB"/>
        </w:rPr>
        <w:t>partiality</w:t>
      </w:r>
      <w:r w:rsidR="00710AEB">
        <w:rPr>
          <w:rFonts w:ascii="Times New Roman" w:hAnsi="Times New Roman" w:cs="Times New Roman"/>
          <w:sz w:val="24"/>
          <w:szCs w:val="24"/>
          <w:lang w:val="en-GB"/>
        </w:rPr>
        <w:t>’</w:t>
      </w:r>
      <w:r w:rsidR="007F5B19" w:rsidRPr="00163ADB">
        <w:rPr>
          <w:rFonts w:ascii="Times New Roman" w:hAnsi="Times New Roman" w:cs="Times New Roman"/>
          <w:sz w:val="24"/>
          <w:szCs w:val="24"/>
          <w:lang w:val="en-GB"/>
        </w:rPr>
        <w:t xml:space="preserve"> </w:t>
      </w:r>
      <w:r w:rsidR="00715E03" w:rsidRPr="00163ADB">
        <w:rPr>
          <w:rFonts w:ascii="Times New Roman" w:hAnsi="Times New Roman" w:cs="Times New Roman"/>
          <w:sz w:val="24"/>
          <w:szCs w:val="24"/>
          <w:lang w:val="en-GB"/>
        </w:rPr>
        <w:t xml:space="preserve">(Hobbes 1651, </w:t>
      </w:r>
      <w:r w:rsidR="00BB3FD9" w:rsidRPr="00163ADB">
        <w:rPr>
          <w:rFonts w:ascii="Times New Roman" w:hAnsi="Times New Roman" w:cs="Times New Roman"/>
          <w:sz w:val="24"/>
          <w:szCs w:val="24"/>
          <w:lang w:val="en-GB"/>
        </w:rPr>
        <w:t>part 1, chap. 15, pp. 75-78</w:t>
      </w:r>
      <w:r w:rsidR="00715E03" w:rsidRPr="002D1091">
        <w:rPr>
          <w:rFonts w:ascii="Times New Roman" w:hAnsi="Times New Roman" w:cs="Times New Roman"/>
          <w:sz w:val="24"/>
          <w:szCs w:val="24"/>
          <w:lang w:val="en-GB"/>
        </w:rPr>
        <w:t>)</w:t>
      </w:r>
      <w:r w:rsidR="00B1790F"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In the</w:t>
      </w:r>
      <w:r w:rsidR="00642BB6" w:rsidRPr="002D1091">
        <w:rPr>
          <w:rFonts w:ascii="Times New Roman" w:hAnsi="Times New Roman" w:cs="Times New Roman"/>
          <w:sz w:val="24"/>
          <w:szCs w:val="24"/>
          <w:lang w:val="en-GB"/>
        </w:rPr>
        <w:t xml:space="preserve"> 19</w:t>
      </w:r>
      <w:r w:rsidR="00642BB6" w:rsidRPr="002D1091">
        <w:rPr>
          <w:rFonts w:ascii="Times New Roman" w:hAnsi="Times New Roman" w:cs="Times New Roman"/>
          <w:sz w:val="24"/>
          <w:szCs w:val="24"/>
          <w:vertAlign w:val="superscript"/>
          <w:lang w:val="en-GB"/>
        </w:rPr>
        <w:t>th</w:t>
      </w:r>
      <w:r w:rsidR="00FF3D24" w:rsidRPr="002D1091">
        <w:rPr>
          <w:rFonts w:ascii="Times New Roman" w:hAnsi="Times New Roman" w:cs="Times New Roman"/>
          <w:sz w:val="24"/>
          <w:szCs w:val="24"/>
          <w:lang w:val="en-GB"/>
        </w:rPr>
        <w:t xml:space="preserve"> </w:t>
      </w:r>
      <w:r w:rsidR="00642BB6" w:rsidRPr="002D1091">
        <w:rPr>
          <w:rFonts w:ascii="Times New Roman" w:hAnsi="Times New Roman" w:cs="Times New Roman"/>
          <w:sz w:val="24"/>
          <w:szCs w:val="24"/>
          <w:lang w:val="en-GB"/>
        </w:rPr>
        <w:t>century</w:t>
      </w:r>
      <w:r w:rsidR="00F81AD2" w:rsidRPr="002D1091">
        <w:rPr>
          <w:rFonts w:ascii="Times New Roman" w:hAnsi="Times New Roman" w:cs="Times New Roman"/>
          <w:sz w:val="24"/>
          <w:szCs w:val="24"/>
          <w:lang w:val="en-GB"/>
        </w:rPr>
        <w:t>,</w:t>
      </w:r>
      <w:r w:rsidR="00642BB6"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there was a</w:t>
      </w:r>
      <w:r w:rsidR="004759D4" w:rsidRPr="002D1091">
        <w:rPr>
          <w:rFonts w:ascii="Times New Roman" w:hAnsi="Times New Roman" w:cs="Times New Roman"/>
          <w:sz w:val="24"/>
          <w:szCs w:val="24"/>
          <w:lang w:val="en-GB"/>
        </w:rPr>
        <w:t>n</w:t>
      </w:r>
      <w:r w:rsidR="00F81AD2" w:rsidRPr="002D1091">
        <w:rPr>
          <w:rFonts w:ascii="Times New Roman" w:hAnsi="Times New Roman" w:cs="Times New Roman"/>
          <w:sz w:val="24"/>
          <w:szCs w:val="24"/>
          <w:lang w:val="en-GB"/>
        </w:rPr>
        <w:t xml:space="preserve"> extensive </w:t>
      </w:r>
      <w:r w:rsidR="00793DBB" w:rsidRPr="002D1091">
        <w:rPr>
          <w:rFonts w:ascii="Times New Roman" w:hAnsi="Times New Roman" w:cs="Times New Roman"/>
          <w:sz w:val="24"/>
          <w:szCs w:val="24"/>
          <w:lang w:val="en-GB"/>
        </w:rPr>
        <w:t xml:space="preserve">theoretical </w:t>
      </w:r>
      <w:r w:rsidR="00F81AD2" w:rsidRPr="002D1091">
        <w:rPr>
          <w:rFonts w:ascii="Times New Roman" w:hAnsi="Times New Roman" w:cs="Times New Roman"/>
          <w:sz w:val="24"/>
          <w:szCs w:val="24"/>
          <w:lang w:val="en-GB"/>
        </w:rPr>
        <w:t xml:space="preserve">debate among </w:t>
      </w:r>
      <w:r w:rsidR="00C62102" w:rsidRPr="002D1091">
        <w:rPr>
          <w:rFonts w:ascii="Times New Roman" w:hAnsi="Times New Roman" w:cs="Times New Roman"/>
          <w:sz w:val="24"/>
          <w:szCs w:val="24"/>
          <w:lang w:val="en-GB"/>
        </w:rPr>
        <w:t>German</w:t>
      </w:r>
      <w:r w:rsidR="00F81AD2" w:rsidRPr="002D1091">
        <w:rPr>
          <w:rFonts w:ascii="Times New Roman" w:hAnsi="Times New Roman" w:cs="Times New Roman"/>
          <w:sz w:val="24"/>
          <w:szCs w:val="24"/>
          <w:lang w:val="en-GB"/>
        </w:rPr>
        <w:t>-</w:t>
      </w:r>
      <w:r w:rsidR="00C62102" w:rsidRPr="002D1091">
        <w:rPr>
          <w:rFonts w:ascii="Times New Roman" w:hAnsi="Times New Roman" w:cs="Times New Roman"/>
          <w:sz w:val="24"/>
          <w:szCs w:val="24"/>
          <w:lang w:val="en-GB"/>
        </w:rPr>
        <w:t xml:space="preserve">speaking </w:t>
      </w:r>
      <w:r w:rsidR="00F81AD2" w:rsidRPr="002D1091">
        <w:rPr>
          <w:rFonts w:ascii="Times New Roman" w:hAnsi="Times New Roman" w:cs="Times New Roman"/>
          <w:sz w:val="24"/>
          <w:szCs w:val="24"/>
          <w:lang w:val="en-GB"/>
        </w:rPr>
        <w:t>jurists</w:t>
      </w:r>
      <w:r w:rsidR="00C62102" w:rsidRPr="002D1091">
        <w:rPr>
          <w:rFonts w:ascii="Times New Roman" w:hAnsi="Times New Roman" w:cs="Times New Roman"/>
          <w:sz w:val="24"/>
          <w:szCs w:val="24"/>
          <w:lang w:val="en-GB"/>
        </w:rPr>
        <w:t xml:space="preserve"> </w:t>
      </w:r>
      <w:r w:rsidR="00642BB6" w:rsidRPr="002D1091">
        <w:rPr>
          <w:rFonts w:ascii="Times New Roman" w:hAnsi="Times New Roman" w:cs="Times New Roman"/>
          <w:sz w:val="24"/>
          <w:szCs w:val="24"/>
          <w:lang w:val="en-GB"/>
        </w:rPr>
        <w:t>regard</w:t>
      </w:r>
      <w:r w:rsidR="00F81AD2" w:rsidRPr="002D1091">
        <w:rPr>
          <w:rFonts w:ascii="Times New Roman" w:hAnsi="Times New Roman" w:cs="Times New Roman"/>
          <w:sz w:val="24"/>
          <w:szCs w:val="24"/>
          <w:lang w:val="en-GB"/>
        </w:rPr>
        <w:t xml:space="preserve">ing </w:t>
      </w:r>
      <w:r w:rsidR="002D1091">
        <w:rPr>
          <w:rFonts w:ascii="Times New Roman" w:hAnsi="Times New Roman" w:cs="Times New Roman"/>
          <w:sz w:val="24"/>
          <w:szCs w:val="24"/>
          <w:lang w:val="en-GB"/>
        </w:rPr>
        <w:t>partiality</w:t>
      </w:r>
      <w:r w:rsidR="00642BB6"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in</w:t>
      </w:r>
      <w:r w:rsidR="00642BB6" w:rsidRPr="002D1091">
        <w:rPr>
          <w:rFonts w:ascii="Times New Roman" w:hAnsi="Times New Roman" w:cs="Times New Roman"/>
          <w:sz w:val="24"/>
          <w:szCs w:val="24"/>
          <w:lang w:val="en-GB"/>
        </w:rPr>
        <w:t xml:space="preserve"> </w:t>
      </w:r>
      <w:r w:rsidR="00C13E8F" w:rsidRPr="002D1091">
        <w:rPr>
          <w:rFonts w:ascii="Times New Roman" w:hAnsi="Times New Roman" w:cs="Times New Roman"/>
          <w:sz w:val="24"/>
          <w:szCs w:val="24"/>
          <w:lang w:val="en-GB"/>
        </w:rPr>
        <w:t>court decisions</w:t>
      </w:r>
      <w:r w:rsidR="00F81AD2" w:rsidRPr="002D1091">
        <w:rPr>
          <w:rFonts w:ascii="Times New Roman" w:hAnsi="Times New Roman" w:cs="Times New Roman"/>
          <w:sz w:val="24"/>
          <w:szCs w:val="24"/>
          <w:lang w:val="en-GB"/>
        </w:rPr>
        <w:t xml:space="preserve">, </w:t>
      </w:r>
      <w:r w:rsidR="002D1091">
        <w:rPr>
          <w:rFonts w:ascii="Times New Roman" w:hAnsi="Times New Roman" w:cs="Times New Roman"/>
          <w:sz w:val="24"/>
          <w:szCs w:val="24"/>
          <w:lang w:val="en-GB"/>
        </w:rPr>
        <w:t xml:space="preserve">for </w:t>
      </w:r>
      <w:r w:rsidR="009A6D41" w:rsidRPr="002D1091">
        <w:rPr>
          <w:rFonts w:ascii="Times New Roman" w:hAnsi="Times New Roman" w:cs="Times New Roman"/>
          <w:sz w:val="24"/>
          <w:szCs w:val="24"/>
          <w:lang w:val="en-GB"/>
        </w:rPr>
        <w:t xml:space="preserve">which </w:t>
      </w:r>
      <w:r w:rsidR="002D1091">
        <w:rPr>
          <w:rFonts w:ascii="Times New Roman" w:hAnsi="Times New Roman" w:cs="Times New Roman"/>
          <w:sz w:val="24"/>
          <w:szCs w:val="24"/>
          <w:lang w:val="en-GB"/>
        </w:rPr>
        <w:t xml:space="preserve">they </w:t>
      </w:r>
      <w:r w:rsidR="009A6D41" w:rsidRPr="002D1091">
        <w:rPr>
          <w:rFonts w:ascii="Times New Roman" w:hAnsi="Times New Roman" w:cs="Times New Roman"/>
          <w:sz w:val="24"/>
          <w:szCs w:val="24"/>
          <w:lang w:val="en-GB"/>
        </w:rPr>
        <w:t>used</w:t>
      </w:r>
      <w:r w:rsidR="00642BB6" w:rsidRPr="002D1091">
        <w:rPr>
          <w:rFonts w:ascii="Times New Roman" w:hAnsi="Times New Roman" w:cs="Times New Roman"/>
          <w:sz w:val="24"/>
          <w:szCs w:val="24"/>
          <w:lang w:val="en-GB"/>
        </w:rPr>
        <w:t xml:space="preserve"> the Greek term ‘</w:t>
      </w:r>
      <w:proofErr w:type="spellStart"/>
      <w:r w:rsidR="00642BB6" w:rsidRPr="002D1091">
        <w:rPr>
          <w:rFonts w:ascii="Times New Roman" w:hAnsi="Times New Roman" w:cs="Times New Roman"/>
          <w:sz w:val="24"/>
          <w:szCs w:val="24"/>
          <w:lang w:val="en-GB"/>
        </w:rPr>
        <w:t>prosopolepsia</w:t>
      </w:r>
      <w:proofErr w:type="spellEnd"/>
      <w:r w:rsidR="00642BB6" w:rsidRPr="002D1091">
        <w:rPr>
          <w:rFonts w:ascii="Times New Roman" w:hAnsi="Times New Roman" w:cs="Times New Roman"/>
          <w:sz w:val="24"/>
          <w:szCs w:val="24"/>
          <w:lang w:val="en-GB"/>
        </w:rPr>
        <w:t xml:space="preserve">’ </w:t>
      </w:r>
      <w:r w:rsidR="00F81AD2" w:rsidRPr="002D1091">
        <w:rPr>
          <w:rFonts w:ascii="Times New Roman" w:hAnsi="Times New Roman" w:cs="Times New Roman"/>
          <w:sz w:val="24"/>
          <w:szCs w:val="24"/>
          <w:lang w:val="en-GB"/>
        </w:rPr>
        <w:t>instead of</w:t>
      </w:r>
      <w:r w:rsidR="00642BB6" w:rsidRPr="002D1091">
        <w:rPr>
          <w:rFonts w:ascii="Times New Roman" w:hAnsi="Times New Roman" w:cs="Times New Roman"/>
          <w:sz w:val="24"/>
          <w:szCs w:val="24"/>
          <w:lang w:val="en-GB"/>
        </w:rPr>
        <w:t xml:space="preserve"> </w:t>
      </w:r>
      <w:r w:rsidR="00AB7C09" w:rsidRPr="002D1091">
        <w:rPr>
          <w:rFonts w:ascii="Times New Roman" w:hAnsi="Times New Roman" w:cs="Times New Roman"/>
          <w:sz w:val="24"/>
          <w:szCs w:val="24"/>
          <w:lang w:val="en-GB"/>
        </w:rPr>
        <w:t xml:space="preserve">the </w:t>
      </w:r>
      <w:r w:rsidR="00FF3D24" w:rsidRPr="002D1091">
        <w:rPr>
          <w:rFonts w:ascii="Times New Roman" w:hAnsi="Times New Roman" w:cs="Times New Roman"/>
          <w:sz w:val="24"/>
          <w:szCs w:val="24"/>
          <w:lang w:val="en-GB"/>
        </w:rPr>
        <w:t>L</w:t>
      </w:r>
      <w:r w:rsidR="00AB7C09" w:rsidRPr="002D1091">
        <w:rPr>
          <w:rFonts w:ascii="Times New Roman" w:hAnsi="Times New Roman" w:cs="Times New Roman"/>
          <w:sz w:val="24"/>
          <w:szCs w:val="24"/>
          <w:lang w:val="en-GB"/>
        </w:rPr>
        <w:t xml:space="preserve">atin </w:t>
      </w:r>
      <w:proofErr w:type="spellStart"/>
      <w:r w:rsidR="00642BB6" w:rsidRPr="002D1091">
        <w:rPr>
          <w:rFonts w:ascii="Times New Roman" w:hAnsi="Times New Roman" w:cs="Times New Roman"/>
          <w:sz w:val="24"/>
          <w:szCs w:val="24"/>
          <w:lang w:val="en-GB"/>
        </w:rPr>
        <w:t>acceptio</w:t>
      </w:r>
      <w:proofErr w:type="spellEnd"/>
      <w:r w:rsidR="00642BB6" w:rsidRPr="002D1091">
        <w:rPr>
          <w:rFonts w:ascii="Times New Roman" w:hAnsi="Times New Roman" w:cs="Times New Roman"/>
          <w:sz w:val="24"/>
          <w:szCs w:val="24"/>
          <w:lang w:val="en-GB"/>
        </w:rPr>
        <w:t xml:space="preserve"> personarum (</w:t>
      </w:r>
      <w:proofErr w:type="spellStart"/>
      <w:r w:rsidR="00642BB6" w:rsidRPr="002D1091">
        <w:rPr>
          <w:rFonts w:ascii="Times New Roman" w:hAnsi="Times New Roman" w:cs="Times New Roman"/>
          <w:sz w:val="24"/>
          <w:szCs w:val="24"/>
          <w:lang w:val="en-GB"/>
        </w:rPr>
        <w:t>Hattenhauer</w:t>
      </w:r>
      <w:proofErr w:type="spellEnd"/>
      <w:r w:rsidR="00642BB6" w:rsidRPr="002D1091">
        <w:rPr>
          <w:rFonts w:ascii="Times New Roman" w:hAnsi="Times New Roman" w:cs="Times New Roman"/>
          <w:sz w:val="24"/>
          <w:szCs w:val="24"/>
          <w:lang w:val="en-GB"/>
        </w:rPr>
        <w:t xml:space="preserve"> 2009, 212-214).</w:t>
      </w:r>
      <w:r w:rsidR="00642BB6" w:rsidRPr="00163ADB">
        <w:rPr>
          <w:rFonts w:ascii="Times New Roman" w:hAnsi="Times New Roman" w:cs="Times New Roman"/>
          <w:sz w:val="24"/>
          <w:szCs w:val="24"/>
          <w:lang w:val="en-GB"/>
        </w:rPr>
        <w:t xml:space="preserve"> </w:t>
      </w:r>
    </w:p>
    <w:p w14:paraId="14D309C4" w14:textId="401741BC" w:rsidR="00642BB6" w:rsidRPr="00163ADB" w:rsidRDefault="00C62102"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 term and concept of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remain</w:t>
      </w:r>
      <w:r w:rsidR="00071EB6" w:rsidRPr="00163ADB">
        <w:rPr>
          <w:rFonts w:ascii="Times New Roman" w:hAnsi="Times New Roman" w:cs="Times New Roman"/>
          <w:sz w:val="24"/>
          <w:szCs w:val="24"/>
          <w:lang w:val="en-GB"/>
        </w:rPr>
        <w:t>s</w:t>
      </w:r>
      <w:r w:rsidRPr="00163ADB">
        <w:rPr>
          <w:rFonts w:ascii="Times New Roman" w:hAnsi="Times New Roman" w:cs="Times New Roman"/>
          <w:sz w:val="24"/>
          <w:szCs w:val="24"/>
          <w:lang w:val="en-GB"/>
        </w:rPr>
        <w:t xml:space="preserve"> of interest in church politics and canon law. The term is still in use in CIC 1917 and 1983 (</w:t>
      </w:r>
      <w:proofErr w:type="spellStart"/>
      <w:r w:rsidRPr="00163ADB">
        <w:rPr>
          <w:rFonts w:ascii="Times New Roman" w:hAnsi="Times New Roman" w:cs="Times New Roman"/>
          <w:sz w:val="24"/>
          <w:szCs w:val="24"/>
          <w:lang w:val="en-GB"/>
        </w:rPr>
        <w:t>Gudenus</w:t>
      </w:r>
      <w:proofErr w:type="spellEnd"/>
      <w:r w:rsidRPr="00163ADB">
        <w:rPr>
          <w:rFonts w:ascii="Times New Roman" w:hAnsi="Times New Roman" w:cs="Times New Roman"/>
          <w:sz w:val="24"/>
          <w:szCs w:val="24"/>
          <w:lang w:val="en-GB"/>
        </w:rPr>
        <w:t xml:space="preserve"> 2012) with regard to the elections of church officials. </w:t>
      </w:r>
      <w:r w:rsidR="00642BB6" w:rsidRPr="00163ADB">
        <w:rPr>
          <w:rFonts w:ascii="Times New Roman" w:hAnsi="Times New Roman" w:cs="Times New Roman"/>
          <w:sz w:val="24"/>
          <w:szCs w:val="24"/>
          <w:lang w:val="en-GB"/>
        </w:rPr>
        <w:t xml:space="preserve">Furthermore, </w:t>
      </w:r>
      <w:r w:rsidR="00F94B79" w:rsidRPr="00163ADB">
        <w:rPr>
          <w:rFonts w:ascii="Times New Roman" w:hAnsi="Times New Roman" w:cs="Times New Roman"/>
          <w:sz w:val="24"/>
          <w:szCs w:val="24"/>
          <w:lang w:val="en-GB"/>
        </w:rPr>
        <w:t xml:space="preserve">modern moral philosophy </w:t>
      </w:r>
      <w:r w:rsidR="00F94B79">
        <w:rPr>
          <w:rFonts w:ascii="Times New Roman" w:hAnsi="Times New Roman" w:cs="Times New Roman"/>
          <w:sz w:val="24"/>
          <w:szCs w:val="24"/>
          <w:lang w:val="en-GB"/>
        </w:rPr>
        <w:t xml:space="preserve">continues to </w:t>
      </w:r>
      <w:r w:rsidR="00F94B79" w:rsidRPr="00163ADB">
        <w:rPr>
          <w:rFonts w:ascii="Times New Roman" w:hAnsi="Times New Roman" w:cs="Times New Roman"/>
          <w:sz w:val="24"/>
          <w:szCs w:val="24"/>
          <w:lang w:val="en-GB"/>
        </w:rPr>
        <w:t>debate the problem of partiality</w:t>
      </w:r>
      <w:r w:rsidR="00F94B79">
        <w:rPr>
          <w:rFonts w:ascii="Times New Roman" w:hAnsi="Times New Roman" w:cs="Times New Roman"/>
          <w:sz w:val="24"/>
          <w:szCs w:val="24"/>
          <w:lang w:val="en-GB"/>
        </w:rPr>
        <w:t>, and</w:t>
      </w:r>
      <w:r w:rsidR="00F94B79" w:rsidRPr="00163ADB">
        <w:rPr>
          <w:rFonts w:ascii="Times New Roman" w:hAnsi="Times New Roman" w:cs="Times New Roman"/>
          <w:sz w:val="24"/>
          <w:szCs w:val="24"/>
          <w:lang w:val="en-GB"/>
        </w:rPr>
        <w:t xml:space="preserve"> </w:t>
      </w:r>
      <w:r w:rsidR="00FF3D24" w:rsidRPr="00163ADB">
        <w:rPr>
          <w:rFonts w:ascii="Times New Roman" w:hAnsi="Times New Roman" w:cs="Times New Roman"/>
          <w:sz w:val="24"/>
          <w:szCs w:val="24"/>
          <w:lang w:val="en-GB"/>
        </w:rPr>
        <w:t xml:space="preserve">contemporary theories of distributive justice </w:t>
      </w:r>
      <w:r w:rsidR="00736698" w:rsidRPr="00163ADB">
        <w:rPr>
          <w:rFonts w:ascii="Times New Roman" w:hAnsi="Times New Roman" w:cs="Times New Roman"/>
          <w:sz w:val="24"/>
          <w:szCs w:val="24"/>
          <w:lang w:val="en-GB"/>
        </w:rPr>
        <w:t xml:space="preserve">continue to discuss </w:t>
      </w:r>
      <w:r w:rsidR="00642BB6" w:rsidRPr="00163ADB">
        <w:rPr>
          <w:rFonts w:ascii="Times New Roman" w:hAnsi="Times New Roman" w:cs="Times New Roman"/>
          <w:sz w:val="24"/>
          <w:szCs w:val="24"/>
          <w:lang w:val="en-GB"/>
        </w:rPr>
        <w:t>the merit system (</w:t>
      </w:r>
      <w:proofErr w:type="spellStart"/>
      <w:r w:rsidR="00642BB6" w:rsidRPr="00163ADB">
        <w:rPr>
          <w:rFonts w:ascii="Times New Roman" w:hAnsi="Times New Roman" w:cs="Times New Roman"/>
          <w:sz w:val="24"/>
          <w:szCs w:val="24"/>
          <w:lang w:val="en-GB"/>
        </w:rPr>
        <w:t>desertism</w:t>
      </w:r>
      <w:proofErr w:type="spellEnd"/>
      <w:r w:rsidR="00642BB6" w:rsidRPr="00163ADB">
        <w:rPr>
          <w:rFonts w:ascii="Times New Roman" w:hAnsi="Times New Roman" w:cs="Times New Roman"/>
          <w:sz w:val="24"/>
          <w:szCs w:val="24"/>
          <w:lang w:val="en-GB"/>
        </w:rPr>
        <w:t>) and the ability-to-pay principle.</w:t>
      </w:r>
    </w:p>
    <w:p w14:paraId="079ABBA9" w14:textId="6E93FC37" w:rsidR="002449E4" w:rsidRPr="00163ADB" w:rsidRDefault="00642BB6" w:rsidP="00DC3066">
      <w:pPr>
        <w:spacing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There is </w:t>
      </w:r>
      <w:r w:rsidR="009227AE" w:rsidRPr="00163ADB">
        <w:rPr>
          <w:rFonts w:ascii="Times New Roman" w:hAnsi="Times New Roman" w:cs="Times New Roman"/>
          <w:sz w:val="24"/>
          <w:szCs w:val="24"/>
          <w:lang w:val="en-GB"/>
        </w:rPr>
        <w:t>a growing number of</w:t>
      </w:r>
      <w:r w:rsidRPr="00163ADB">
        <w:rPr>
          <w:rFonts w:ascii="Times New Roman" w:hAnsi="Times New Roman" w:cs="Times New Roman"/>
          <w:sz w:val="24"/>
          <w:szCs w:val="24"/>
          <w:lang w:val="en-GB"/>
        </w:rPr>
        <w:t xml:space="preserve"> </w:t>
      </w:r>
      <w:r w:rsidR="00275BE0">
        <w:rPr>
          <w:rFonts w:ascii="Times New Roman" w:hAnsi="Times New Roman" w:cs="Times New Roman"/>
          <w:sz w:val="24"/>
          <w:szCs w:val="24"/>
          <w:lang w:val="en-GB"/>
        </w:rPr>
        <w:t>studies</w:t>
      </w:r>
      <w:r w:rsidRPr="00163ADB">
        <w:rPr>
          <w:rFonts w:ascii="Times New Roman" w:hAnsi="Times New Roman" w:cs="Times New Roman"/>
          <w:sz w:val="24"/>
          <w:szCs w:val="24"/>
          <w:lang w:val="en-GB"/>
        </w:rPr>
        <w:t xml:space="preserve"> on </w:t>
      </w:r>
      <w:proofErr w:type="spellStart"/>
      <w:r w:rsidRPr="00163ADB">
        <w:rPr>
          <w:rFonts w:ascii="Times New Roman" w:hAnsi="Times New Roman" w:cs="Times New Roman"/>
          <w:sz w:val="24"/>
          <w:szCs w:val="24"/>
          <w:lang w:val="en-GB"/>
        </w:rPr>
        <w:t>acceptio</w:t>
      </w:r>
      <w:proofErr w:type="spellEnd"/>
      <w:r w:rsidRPr="00163ADB">
        <w:rPr>
          <w:rFonts w:ascii="Times New Roman" w:hAnsi="Times New Roman" w:cs="Times New Roman"/>
          <w:sz w:val="24"/>
          <w:szCs w:val="24"/>
          <w:lang w:val="en-GB"/>
        </w:rPr>
        <w:t xml:space="preserve"> personarum in the School of Salamanca</w:t>
      </w:r>
      <w:r w:rsidR="00736698"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w:t>
      </w:r>
      <w:r w:rsidR="00485BD6">
        <w:rPr>
          <w:rFonts w:ascii="Times New Roman" w:hAnsi="Times New Roman" w:cs="Times New Roman"/>
          <w:sz w:val="24"/>
          <w:szCs w:val="24"/>
          <w:lang w:val="en-GB"/>
        </w:rPr>
        <w:t xml:space="preserve">These include Reinhard on the topic </w:t>
      </w:r>
      <w:r w:rsidR="00793DBB">
        <w:rPr>
          <w:rFonts w:ascii="Times New Roman" w:hAnsi="Times New Roman" w:cs="Times New Roman"/>
          <w:sz w:val="24"/>
          <w:szCs w:val="24"/>
          <w:lang w:val="en-GB"/>
        </w:rPr>
        <w:t>in general</w:t>
      </w:r>
      <w:r w:rsidR="00793DBB" w:rsidRPr="00163ADB">
        <w:rPr>
          <w:rFonts w:ascii="Times New Roman" w:hAnsi="Times New Roman" w:cs="Times New Roman"/>
          <w:sz w:val="24"/>
          <w:szCs w:val="24"/>
          <w:lang w:val="en-GB"/>
        </w:rPr>
        <w:t xml:space="preserve"> </w:t>
      </w:r>
      <w:r w:rsidR="00736698" w:rsidRPr="00163ADB">
        <w:rPr>
          <w:rFonts w:ascii="Times New Roman" w:hAnsi="Times New Roman" w:cs="Times New Roman"/>
          <w:sz w:val="24"/>
          <w:szCs w:val="24"/>
          <w:lang w:val="en-GB"/>
        </w:rPr>
        <w:t>(Reinhard 2016, 136-156)</w:t>
      </w:r>
      <w:r w:rsidR="00485BD6">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Forster on Domingo de Soto</w:t>
      </w:r>
      <w:r w:rsidR="00736698" w:rsidRPr="00163ADB">
        <w:rPr>
          <w:rFonts w:ascii="Times New Roman" w:hAnsi="Times New Roman" w:cs="Times New Roman"/>
          <w:sz w:val="24"/>
          <w:szCs w:val="24"/>
          <w:lang w:val="en-GB"/>
        </w:rPr>
        <w:t xml:space="preserve">’s understanding of </w:t>
      </w:r>
      <w:proofErr w:type="spellStart"/>
      <w:r w:rsidR="00736698" w:rsidRPr="00163ADB">
        <w:rPr>
          <w:rFonts w:ascii="Times New Roman" w:hAnsi="Times New Roman" w:cs="Times New Roman"/>
          <w:sz w:val="24"/>
          <w:szCs w:val="24"/>
          <w:lang w:val="en-GB"/>
        </w:rPr>
        <w:t>acceptio</w:t>
      </w:r>
      <w:proofErr w:type="spellEnd"/>
      <w:r w:rsidR="00736698" w:rsidRPr="00163ADB">
        <w:rPr>
          <w:rFonts w:ascii="Times New Roman" w:hAnsi="Times New Roman" w:cs="Times New Roman"/>
          <w:sz w:val="24"/>
          <w:szCs w:val="24"/>
          <w:lang w:val="en-GB"/>
        </w:rPr>
        <w:t xml:space="preserve"> personarum</w:t>
      </w:r>
      <w:r w:rsidRPr="00163ADB">
        <w:rPr>
          <w:rFonts w:ascii="Times New Roman" w:hAnsi="Times New Roman" w:cs="Times New Roman"/>
          <w:sz w:val="24"/>
          <w:szCs w:val="24"/>
          <w:lang w:val="en-GB"/>
        </w:rPr>
        <w:t xml:space="preserve"> </w:t>
      </w:r>
      <w:r w:rsidR="00736698" w:rsidRPr="00163ADB">
        <w:rPr>
          <w:rFonts w:ascii="Times New Roman" w:hAnsi="Times New Roman" w:cs="Times New Roman"/>
          <w:sz w:val="24"/>
          <w:szCs w:val="24"/>
          <w:lang w:val="en-GB"/>
        </w:rPr>
        <w:t>(Forster 2013)</w:t>
      </w:r>
      <w:r w:rsidR="00275BE0">
        <w:rPr>
          <w:rFonts w:ascii="Times New Roman" w:hAnsi="Times New Roman" w:cs="Times New Roman"/>
          <w:sz w:val="24"/>
          <w:szCs w:val="24"/>
          <w:lang w:val="en-GB"/>
        </w:rPr>
        <w:t xml:space="preserve"> and</w:t>
      </w:r>
      <w:r w:rsidRPr="00163ADB">
        <w:rPr>
          <w:rFonts w:ascii="Times New Roman" w:hAnsi="Times New Roman" w:cs="Times New Roman"/>
          <w:sz w:val="24"/>
          <w:szCs w:val="24"/>
          <w:lang w:val="en-GB"/>
        </w:rPr>
        <w:t xml:space="preserve"> Bermejo </w:t>
      </w:r>
      <w:r w:rsidR="00275BE0">
        <w:rPr>
          <w:rFonts w:ascii="Times New Roman" w:hAnsi="Times New Roman" w:cs="Times New Roman"/>
          <w:sz w:val="24"/>
          <w:szCs w:val="24"/>
          <w:lang w:val="en-GB"/>
        </w:rPr>
        <w:t>on</w:t>
      </w:r>
      <w:r w:rsidR="00275BE0"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Bartolomé de Carranza</w:t>
      </w:r>
      <w:r w:rsidR="00736698" w:rsidRPr="00163ADB">
        <w:rPr>
          <w:rFonts w:ascii="Times New Roman" w:hAnsi="Times New Roman" w:cs="Times New Roman"/>
          <w:sz w:val="24"/>
          <w:szCs w:val="24"/>
          <w:lang w:val="en-GB"/>
        </w:rPr>
        <w:t>’s (Bermejo 2014)</w:t>
      </w:r>
      <w:r w:rsidR="00275BE0">
        <w:rPr>
          <w:rFonts w:ascii="Times New Roman" w:hAnsi="Times New Roman" w:cs="Times New Roman"/>
          <w:sz w:val="24"/>
          <w:szCs w:val="24"/>
          <w:lang w:val="en-GB"/>
        </w:rPr>
        <w:t>, as well as</w:t>
      </w:r>
      <w:r w:rsidR="00676023" w:rsidRPr="00163ADB">
        <w:rPr>
          <w:rFonts w:ascii="Times New Roman" w:hAnsi="Times New Roman" w:cs="Times New Roman"/>
          <w:sz w:val="24"/>
          <w:szCs w:val="24"/>
          <w:lang w:val="en-GB"/>
        </w:rPr>
        <w:t xml:space="preserve"> </w:t>
      </w:r>
      <w:proofErr w:type="spellStart"/>
      <w:r w:rsidR="00A05F1D" w:rsidRPr="00163ADB">
        <w:rPr>
          <w:rFonts w:ascii="Times New Roman" w:hAnsi="Times New Roman" w:cs="Times New Roman"/>
          <w:sz w:val="24"/>
          <w:szCs w:val="24"/>
          <w:lang w:val="en-GB"/>
        </w:rPr>
        <w:t>Garriga</w:t>
      </w:r>
      <w:proofErr w:type="spellEnd"/>
      <w:r w:rsidR="00A05F1D" w:rsidRPr="00163ADB">
        <w:rPr>
          <w:rFonts w:ascii="Times New Roman" w:hAnsi="Times New Roman" w:cs="Times New Roman"/>
          <w:sz w:val="24"/>
          <w:szCs w:val="24"/>
          <w:lang w:val="en-GB"/>
        </w:rPr>
        <w:t xml:space="preserve"> on the allocation of offices in the Indies (</w:t>
      </w:r>
      <w:proofErr w:type="spellStart"/>
      <w:r w:rsidR="00A05F1D" w:rsidRPr="00163ADB">
        <w:rPr>
          <w:rFonts w:ascii="Times New Roman" w:hAnsi="Times New Roman" w:cs="Times New Roman"/>
          <w:sz w:val="24"/>
          <w:szCs w:val="24"/>
          <w:lang w:val="en-GB"/>
        </w:rPr>
        <w:t>Garriga</w:t>
      </w:r>
      <w:proofErr w:type="spellEnd"/>
      <w:r w:rsidR="00A05F1D" w:rsidRPr="00163ADB">
        <w:rPr>
          <w:rFonts w:ascii="Times New Roman" w:hAnsi="Times New Roman" w:cs="Times New Roman"/>
          <w:sz w:val="24"/>
          <w:szCs w:val="24"/>
          <w:lang w:val="en-GB"/>
        </w:rPr>
        <w:t xml:space="preserve"> 2003).</w:t>
      </w:r>
      <w:r w:rsidR="000D3EFE" w:rsidRPr="00163ADB">
        <w:rPr>
          <w:rFonts w:ascii="Times New Roman" w:hAnsi="Times New Roman" w:cs="Times New Roman"/>
          <w:sz w:val="24"/>
          <w:szCs w:val="24"/>
          <w:lang w:val="en-GB"/>
        </w:rPr>
        <w:t xml:space="preserve"> </w:t>
      </w:r>
      <w:r w:rsidR="00994DC9" w:rsidRPr="00163ADB">
        <w:rPr>
          <w:rFonts w:ascii="Times New Roman" w:hAnsi="Times New Roman" w:cs="Times New Roman"/>
          <w:sz w:val="24"/>
          <w:szCs w:val="24"/>
          <w:lang w:val="en-GB"/>
        </w:rPr>
        <w:t>For a</w:t>
      </w:r>
      <w:r w:rsidR="00EA247B" w:rsidRPr="00163ADB">
        <w:rPr>
          <w:rFonts w:ascii="Times New Roman" w:hAnsi="Times New Roman" w:cs="Times New Roman"/>
          <w:sz w:val="24"/>
          <w:szCs w:val="24"/>
          <w:lang w:val="en-GB"/>
        </w:rPr>
        <w:t>n</w:t>
      </w:r>
      <w:r w:rsidR="00994DC9" w:rsidRPr="00163ADB">
        <w:rPr>
          <w:rFonts w:ascii="Times New Roman" w:hAnsi="Times New Roman" w:cs="Times New Roman"/>
          <w:sz w:val="24"/>
          <w:szCs w:val="24"/>
          <w:lang w:val="en-GB"/>
        </w:rPr>
        <w:t xml:space="preserve"> </w:t>
      </w:r>
      <w:r w:rsidR="00EA247B" w:rsidRPr="00163ADB">
        <w:rPr>
          <w:rFonts w:ascii="Times New Roman" w:hAnsi="Times New Roman" w:cs="Times New Roman"/>
          <w:sz w:val="24"/>
          <w:szCs w:val="24"/>
          <w:lang w:val="en-GB"/>
        </w:rPr>
        <w:t>over</w:t>
      </w:r>
      <w:r w:rsidR="00994DC9" w:rsidRPr="00163ADB">
        <w:rPr>
          <w:rFonts w:ascii="Times New Roman" w:hAnsi="Times New Roman" w:cs="Times New Roman"/>
          <w:sz w:val="24"/>
          <w:szCs w:val="24"/>
          <w:lang w:val="en-GB"/>
        </w:rPr>
        <w:t>view</w:t>
      </w:r>
      <w:r w:rsidR="000D3EFE" w:rsidRPr="00163ADB">
        <w:rPr>
          <w:rFonts w:ascii="Times New Roman" w:hAnsi="Times New Roman" w:cs="Times New Roman"/>
          <w:sz w:val="24"/>
          <w:szCs w:val="24"/>
          <w:lang w:val="en-GB"/>
        </w:rPr>
        <w:t xml:space="preserve"> on Zapata</w:t>
      </w:r>
      <w:r w:rsidR="00987A8C" w:rsidRPr="00163ADB">
        <w:rPr>
          <w:rFonts w:ascii="Times New Roman" w:hAnsi="Times New Roman" w:cs="Times New Roman"/>
          <w:sz w:val="24"/>
          <w:szCs w:val="24"/>
          <w:lang w:val="en-GB"/>
        </w:rPr>
        <w:t>’</w:t>
      </w:r>
      <w:r w:rsidR="000D3EFE" w:rsidRPr="00163ADB">
        <w:rPr>
          <w:rFonts w:ascii="Times New Roman" w:hAnsi="Times New Roman" w:cs="Times New Roman"/>
          <w:sz w:val="24"/>
          <w:szCs w:val="24"/>
          <w:lang w:val="en-GB"/>
        </w:rPr>
        <w:t xml:space="preserve">s work on distributive justice and </w:t>
      </w:r>
      <w:proofErr w:type="spellStart"/>
      <w:r w:rsidR="000D3EFE" w:rsidRPr="00163ADB">
        <w:rPr>
          <w:rFonts w:ascii="Times New Roman" w:hAnsi="Times New Roman" w:cs="Times New Roman"/>
          <w:sz w:val="24"/>
          <w:szCs w:val="24"/>
          <w:lang w:val="en-GB"/>
        </w:rPr>
        <w:t>acceptio</w:t>
      </w:r>
      <w:proofErr w:type="spellEnd"/>
      <w:r w:rsidR="000D3EFE" w:rsidRPr="00163ADB">
        <w:rPr>
          <w:rFonts w:ascii="Times New Roman" w:hAnsi="Times New Roman" w:cs="Times New Roman"/>
          <w:sz w:val="24"/>
          <w:szCs w:val="24"/>
          <w:lang w:val="en-GB"/>
        </w:rPr>
        <w:t xml:space="preserve"> personarum</w:t>
      </w:r>
      <w:r w:rsidR="00987A8C" w:rsidRPr="00163ADB">
        <w:rPr>
          <w:rFonts w:ascii="Times New Roman" w:hAnsi="Times New Roman" w:cs="Times New Roman"/>
          <w:sz w:val="24"/>
          <w:szCs w:val="24"/>
          <w:lang w:val="en-GB"/>
        </w:rPr>
        <w:t>,</w:t>
      </w:r>
      <w:r w:rsidR="000D3EFE" w:rsidRPr="00163ADB">
        <w:rPr>
          <w:rFonts w:ascii="Times New Roman" w:hAnsi="Times New Roman" w:cs="Times New Roman"/>
          <w:sz w:val="24"/>
          <w:szCs w:val="24"/>
          <w:lang w:val="en-GB"/>
        </w:rPr>
        <w:t xml:space="preserve"> </w:t>
      </w:r>
      <w:r w:rsidR="00994DC9" w:rsidRPr="00163ADB">
        <w:rPr>
          <w:rFonts w:ascii="Times New Roman" w:hAnsi="Times New Roman" w:cs="Times New Roman"/>
          <w:sz w:val="24"/>
          <w:szCs w:val="24"/>
          <w:lang w:val="en-GB"/>
        </w:rPr>
        <w:t xml:space="preserve">see </w:t>
      </w:r>
      <w:r w:rsidR="00987A8C" w:rsidRPr="00163ADB">
        <w:rPr>
          <w:rFonts w:ascii="Times New Roman" w:hAnsi="Times New Roman" w:cs="Times New Roman"/>
          <w:sz w:val="24"/>
          <w:szCs w:val="24"/>
          <w:lang w:val="en-GB"/>
        </w:rPr>
        <w:t xml:space="preserve">Quijano </w:t>
      </w:r>
      <w:r w:rsidR="000D3EFE" w:rsidRPr="00163ADB">
        <w:rPr>
          <w:rFonts w:ascii="Times New Roman" w:hAnsi="Times New Roman" w:cs="Times New Roman"/>
          <w:sz w:val="24"/>
          <w:szCs w:val="24"/>
          <w:lang w:val="en-GB"/>
        </w:rPr>
        <w:t>(</w:t>
      </w:r>
      <w:proofErr w:type="spellStart"/>
      <w:r w:rsidR="000D3EFE" w:rsidRPr="00163ADB">
        <w:rPr>
          <w:rFonts w:ascii="Times New Roman" w:hAnsi="Times New Roman" w:cs="Times New Roman"/>
          <w:sz w:val="24"/>
          <w:szCs w:val="24"/>
          <w:lang w:val="en-GB"/>
        </w:rPr>
        <w:t>Qujiano</w:t>
      </w:r>
      <w:proofErr w:type="spellEnd"/>
      <w:r w:rsidR="000D3EFE" w:rsidRPr="00163ADB">
        <w:rPr>
          <w:rFonts w:ascii="Times New Roman" w:hAnsi="Times New Roman" w:cs="Times New Roman"/>
          <w:sz w:val="24"/>
          <w:szCs w:val="24"/>
          <w:lang w:val="en-GB"/>
        </w:rPr>
        <w:t xml:space="preserve"> 2017</w:t>
      </w:r>
      <w:r w:rsidR="00994DC9" w:rsidRPr="00163ADB">
        <w:rPr>
          <w:rFonts w:ascii="Times New Roman" w:hAnsi="Times New Roman" w:cs="Times New Roman"/>
          <w:sz w:val="24"/>
          <w:szCs w:val="24"/>
          <w:lang w:val="en-GB"/>
        </w:rPr>
        <w:t>, 209-261</w:t>
      </w:r>
      <w:r w:rsidR="000D3EFE" w:rsidRPr="00163ADB">
        <w:rPr>
          <w:rFonts w:ascii="Times New Roman" w:hAnsi="Times New Roman" w:cs="Times New Roman"/>
          <w:sz w:val="24"/>
          <w:szCs w:val="24"/>
          <w:lang w:val="en-GB"/>
        </w:rPr>
        <w:t>).</w:t>
      </w:r>
      <w:r w:rsidR="00EE1B12" w:rsidRPr="00163ADB">
        <w:rPr>
          <w:rFonts w:ascii="Times New Roman" w:hAnsi="Times New Roman" w:cs="Times New Roman"/>
          <w:sz w:val="24"/>
          <w:szCs w:val="24"/>
          <w:lang w:val="en-GB"/>
        </w:rPr>
        <w:t xml:space="preserve"> </w:t>
      </w:r>
      <w:proofErr w:type="spellStart"/>
      <w:r w:rsidR="005F0BC9" w:rsidRPr="00163ADB">
        <w:rPr>
          <w:rFonts w:ascii="Times New Roman" w:hAnsi="Times New Roman" w:cs="Times New Roman"/>
          <w:sz w:val="24"/>
          <w:szCs w:val="24"/>
          <w:lang w:val="en-GB"/>
        </w:rPr>
        <w:t>Englard</w:t>
      </w:r>
      <w:proofErr w:type="spellEnd"/>
      <w:r w:rsidR="005F0BC9" w:rsidRPr="00163ADB">
        <w:rPr>
          <w:rFonts w:ascii="Times New Roman" w:hAnsi="Times New Roman" w:cs="Times New Roman"/>
          <w:sz w:val="24"/>
          <w:szCs w:val="24"/>
          <w:lang w:val="en-GB"/>
        </w:rPr>
        <w:t xml:space="preserve"> </w:t>
      </w:r>
      <w:r w:rsidR="00275BE0" w:rsidRPr="00163ADB">
        <w:rPr>
          <w:rFonts w:ascii="Times New Roman" w:hAnsi="Times New Roman" w:cs="Times New Roman"/>
          <w:sz w:val="24"/>
          <w:szCs w:val="24"/>
          <w:lang w:val="en-GB"/>
        </w:rPr>
        <w:t>touch</w:t>
      </w:r>
      <w:r w:rsidR="00275BE0">
        <w:rPr>
          <w:rFonts w:ascii="Times New Roman" w:hAnsi="Times New Roman" w:cs="Times New Roman"/>
          <w:sz w:val="24"/>
          <w:szCs w:val="24"/>
          <w:lang w:val="en-GB"/>
        </w:rPr>
        <w:t>es</w:t>
      </w:r>
      <w:r w:rsidR="00275BE0" w:rsidRPr="00163ADB">
        <w:rPr>
          <w:rFonts w:ascii="Times New Roman" w:hAnsi="Times New Roman" w:cs="Times New Roman"/>
          <w:sz w:val="24"/>
          <w:szCs w:val="24"/>
          <w:lang w:val="en-GB"/>
        </w:rPr>
        <w:t xml:space="preserve"> on</w:t>
      </w:r>
      <w:r w:rsidR="00793DBB">
        <w:rPr>
          <w:rFonts w:ascii="Times New Roman" w:hAnsi="Times New Roman" w:cs="Times New Roman"/>
          <w:sz w:val="24"/>
          <w:szCs w:val="24"/>
          <w:lang w:val="en-GB"/>
        </w:rPr>
        <w:t xml:space="preserve"> </w:t>
      </w:r>
      <w:r w:rsidR="00275BE0" w:rsidRPr="00163ADB">
        <w:rPr>
          <w:rFonts w:ascii="Times New Roman" w:hAnsi="Times New Roman" w:cs="Times New Roman"/>
          <w:sz w:val="24"/>
          <w:szCs w:val="24"/>
          <w:lang w:val="en-GB"/>
        </w:rPr>
        <w:t xml:space="preserve">the topic </w:t>
      </w:r>
      <w:r w:rsidR="00710AEB">
        <w:rPr>
          <w:rFonts w:ascii="Times New Roman" w:hAnsi="Times New Roman" w:cs="Times New Roman"/>
          <w:sz w:val="24"/>
          <w:szCs w:val="24"/>
          <w:lang w:val="en-GB"/>
        </w:rPr>
        <w:t>in his</w:t>
      </w:r>
      <w:r w:rsidR="005F0BC9" w:rsidRPr="00163ADB">
        <w:rPr>
          <w:rFonts w:ascii="Times New Roman" w:hAnsi="Times New Roman" w:cs="Times New Roman"/>
          <w:sz w:val="24"/>
          <w:szCs w:val="24"/>
          <w:lang w:val="en-GB"/>
        </w:rPr>
        <w:t xml:space="preserve"> overview of late scholastic debates on distributive and commutative justice </w:t>
      </w:r>
      <w:r w:rsidR="00EE1B12" w:rsidRPr="00163ADB">
        <w:rPr>
          <w:rFonts w:ascii="Times New Roman" w:hAnsi="Times New Roman" w:cs="Times New Roman"/>
          <w:sz w:val="24"/>
          <w:szCs w:val="24"/>
          <w:lang w:val="en-GB"/>
        </w:rPr>
        <w:t>(</w:t>
      </w:r>
      <w:proofErr w:type="spellStart"/>
      <w:r w:rsidR="00EE1B12" w:rsidRPr="00163ADB">
        <w:rPr>
          <w:rFonts w:ascii="Times New Roman" w:hAnsi="Times New Roman" w:cs="Times New Roman"/>
          <w:sz w:val="24"/>
          <w:szCs w:val="24"/>
          <w:lang w:val="en-GB"/>
        </w:rPr>
        <w:t>Englard</w:t>
      </w:r>
      <w:proofErr w:type="spellEnd"/>
      <w:r w:rsidR="00EE1B12" w:rsidRPr="00163ADB">
        <w:rPr>
          <w:rFonts w:ascii="Times New Roman" w:hAnsi="Times New Roman" w:cs="Times New Roman"/>
          <w:sz w:val="24"/>
          <w:szCs w:val="24"/>
          <w:lang w:val="en-GB"/>
        </w:rPr>
        <w:t xml:space="preserve"> 2009, 27-42, 51, 84-90).</w:t>
      </w:r>
    </w:p>
    <w:p w14:paraId="506F0B3F" w14:textId="77777777" w:rsidR="00FF0FA4" w:rsidRPr="00163ADB" w:rsidRDefault="00FF0FA4" w:rsidP="00DC3066">
      <w:pPr>
        <w:spacing w:line="360" w:lineRule="auto"/>
        <w:jc w:val="both"/>
        <w:rPr>
          <w:rFonts w:ascii="Times New Roman" w:hAnsi="Times New Roman" w:cs="Times New Roman"/>
          <w:sz w:val="24"/>
          <w:szCs w:val="24"/>
          <w:lang w:val="en-GB"/>
        </w:rPr>
      </w:pPr>
    </w:p>
    <w:p w14:paraId="74A6E270" w14:textId="77777777" w:rsidR="00C3035C" w:rsidRPr="00B958B7" w:rsidRDefault="00C3035C" w:rsidP="00DC3066">
      <w:pPr>
        <w:pStyle w:val="berschrift1"/>
        <w:spacing w:before="0" w:after="120" w:line="360" w:lineRule="auto"/>
        <w:jc w:val="both"/>
        <w:rPr>
          <w:rFonts w:ascii="Times New Roman" w:hAnsi="Times New Roman" w:cs="Times New Roman"/>
          <w:color w:val="auto"/>
          <w:sz w:val="24"/>
          <w:szCs w:val="24"/>
          <w:lang w:val="en-GB"/>
        </w:rPr>
      </w:pPr>
      <w:bookmarkStart w:id="23" w:name="_Toc199247806"/>
      <w:r w:rsidRPr="00B958B7">
        <w:rPr>
          <w:rFonts w:ascii="Times New Roman" w:hAnsi="Times New Roman" w:cs="Times New Roman"/>
          <w:color w:val="auto"/>
          <w:sz w:val="24"/>
          <w:szCs w:val="24"/>
          <w:lang w:val="en-GB"/>
        </w:rPr>
        <w:lastRenderedPageBreak/>
        <w:t>Bibliography</w:t>
      </w:r>
      <w:bookmarkEnd w:id="23"/>
    </w:p>
    <w:p w14:paraId="2D8AFC9D" w14:textId="17A9EE85" w:rsidR="00834103" w:rsidRPr="00B958B7" w:rsidRDefault="009E4213" w:rsidP="00DC3066">
      <w:pPr>
        <w:pStyle w:val="berschrift1"/>
        <w:spacing w:before="0" w:after="120" w:line="360" w:lineRule="auto"/>
        <w:jc w:val="both"/>
        <w:rPr>
          <w:rFonts w:ascii="Times New Roman" w:hAnsi="Times New Roman" w:cs="Times New Roman"/>
          <w:color w:val="auto"/>
          <w:sz w:val="24"/>
          <w:szCs w:val="24"/>
          <w:lang w:val="en-GB"/>
        </w:rPr>
      </w:pPr>
      <w:bookmarkStart w:id="24" w:name="_Toc199247807"/>
      <w:r w:rsidRPr="00B958B7">
        <w:rPr>
          <w:rFonts w:ascii="Times New Roman" w:hAnsi="Times New Roman" w:cs="Times New Roman"/>
          <w:color w:val="auto"/>
          <w:sz w:val="24"/>
          <w:szCs w:val="24"/>
          <w:lang w:val="en-GB"/>
        </w:rPr>
        <w:t>S</w:t>
      </w:r>
      <w:r w:rsidR="00314422" w:rsidRPr="00B958B7">
        <w:rPr>
          <w:rFonts w:ascii="Times New Roman" w:hAnsi="Times New Roman" w:cs="Times New Roman"/>
          <w:color w:val="auto"/>
          <w:sz w:val="24"/>
          <w:szCs w:val="24"/>
          <w:lang w:val="en-GB"/>
        </w:rPr>
        <w:t>ources</w:t>
      </w:r>
      <w:bookmarkEnd w:id="24"/>
    </w:p>
    <w:p w14:paraId="0BFCE39E" w14:textId="2058AC2D" w:rsidR="006A20A6" w:rsidRPr="00B958B7" w:rsidRDefault="00020E9C"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Aragón</w:t>
      </w:r>
      <w:r w:rsidR="006A20A6" w:rsidRPr="00B958B7">
        <w:rPr>
          <w:rFonts w:ascii="Times New Roman" w:hAnsi="Times New Roman" w:cs="Times New Roman"/>
          <w:sz w:val="24"/>
          <w:szCs w:val="24"/>
          <w:lang w:val="en-GB"/>
        </w:rPr>
        <w:t xml:space="preserve">, Pedro de: In </w:t>
      </w:r>
      <w:proofErr w:type="spellStart"/>
      <w:r w:rsidR="006A20A6" w:rsidRPr="00B958B7">
        <w:rPr>
          <w:rFonts w:ascii="Times New Roman" w:hAnsi="Times New Roman" w:cs="Times New Roman"/>
          <w:sz w:val="24"/>
          <w:szCs w:val="24"/>
          <w:lang w:val="en-GB"/>
        </w:rPr>
        <w:t>Secundam</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Secundae</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Diui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Thomae</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Doctoris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Angelici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commentaria</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Salmanticae</w:t>
      </w:r>
      <w:proofErr w:type="spellEnd"/>
      <w:r w:rsidR="006A20A6" w:rsidRPr="00B958B7">
        <w:rPr>
          <w:rFonts w:ascii="Times New Roman" w:hAnsi="Times New Roman" w:cs="Times New Roman"/>
          <w:sz w:val="24"/>
          <w:szCs w:val="24"/>
          <w:lang w:val="en-GB"/>
        </w:rPr>
        <w:t xml:space="preserve">, Apud </w:t>
      </w:r>
      <w:proofErr w:type="spellStart"/>
      <w:r w:rsidR="006A20A6" w:rsidRPr="00B958B7">
        <w:rPr>
          <w:rFonts w:ascii="Times New Roman" w:hAnsi="Times New Roman" w:cs="Times New Roman"/>
          <w:sz w:val="24"/>
          <w:szCs w:val="24"/>
          <w:lang w:val="en-GB"/>
        </w:rPr>
        <w:t>Guillelmum</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Foquel</w:t>
      </w:r>
      <w:proofErr w:type="spellEnd"/>
      <w:r w:rsidR="006A20A6" w:rsidRPr="00B958B7">
        <w:rPr>
          <w:rFonts w:ascii="Times New Roman" w:hAnsi="Times New Roman" w:cs="Times New Roman"/>
          <w:sz w:val="24"/>
          <w:szCs w:val="24"/>
          <w:lang w:val="en-GB"/>
        </w:rPr>
        <w:t>, 1590.</w:t>
      </w:r>
    </w:p>
    <w:p w14:paraId="04D1ECEE" w14:textId="2BD9604E" w:rsidR="000412F4" w:rsidRPr="00B958B7" w:rsidRDefault="000412F4"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Augustinus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Hipponensis</w:t>
      </w:r>
      <w:proofErr w:type="spellEnd"/>
      <w:r w:rsidRPr="00B958B7">
        <w:rPr>
          <w:rFonts w:ascii="Times New Roman" w:hAnsi="Times New Roman" w:cs="Times New Roman"/>
          <w:sz w:val="24"/>
          <w:szCs w:val="24"/>
          <w:lang w:val="en-GB"/>
        </w:rPr>
        <w:t xml:space="preserve">: Contra </w:t>
      </w:r>
      <w:proofErr w:type="spellStart"/>
      <w:r w:rsidRPr="00B958B7">
        <w:rPr>
          <w:rFonts w:ascii="Times New Roman" w:hAnsi="Times New Roman" w:cs="Times New Roman"/>
          <w:sz w:val="24"/>
          <w:szCs w:val="24"/>
          <w:lang w:val="en-GB"/>
        </w:rPr>
        <w:t>duas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epistolas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Pelagianorum</w:t>
      </w:r>
      <w:proofErr w:type="spellEnd"/>
      <w:r w:rsidR="00CE5D87" w:rsidRPr="00B958B7">
        <w:rPr>
          <w:rFonts w:ascii="Times New Roman" w:hAnsi="Times New Roman" w:cs="Times New Roman"/>
          <w:sz w:val="24"/>
          <w:szCs w:val="24"/>
          <w:lang w:val="en-GB"/>
        </w:rPr>
        <w:t xml:space="preserve">, in: </w:t>
      </w:r>
      <w:r w:rsidRPr="00B958B7">
        <w:rPr>
          <w:rFonts w:ascii="Times New Roman" w:hAnsi="Times New Roman" w:cs="Times New Roman"/>
          <w:sz w:val="24"/>
          <w:szCs w:val="24"/>
          <w:lang w:val="en-GB"/>
        </w:rPr>
        <w:t>PL 44, ed. Ming</w:t>
      </w:r>
      <w:r w:rsidR="00CE5D87" w:rsidRPr="00B958B7">
        <w:rPr>
          <w:rFonts w:ascii="Times New Roman" w:hAnsi="Times New Roman" w:cs="Times New Roman"/>
          <w:sz w:val="24"/>
          <w:szCs w:val="24"/>
          <w:lang w:val="en-GB"/>
        </w:rPr>
        <w:t>e</w:t>
      </w:r>
      <w:r w:rsidRPr="00B958B7">
        <w:rPr>
          <w:rFonts w:ascii="Times New Roman" w:hAnsi="Times New Roman" w:cs="Times New Roman"/>
          <w:sz w:val="24"/>
          <w:szCs w:val="24"/>
          <w:lang w:val="en-GB"/>
        </w:rPr>
        <w:t>, Paris</w:t>
      </w:r>
      <w:r w:rsidR="00CE5D87" w:rsidRPr="00B958B7">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18</w:t>
      </w:r>
      <w:r w:rsidR="00CE5D87" w:rsidRPr="00B958B7">
        <w:rPr>
          <w:rFonts w:ascii="Times New Roman" w:hAnsi="Times New Roman" w:cs="Times New Roman"/>
          <w:sz w:val="24"/>
          <w:szCs w:val="24"/>
          <w:lang w:val="en-GB"/>
        </w:rPr>
        <w:t>65.</w:t>
      </w:r>
    </w:p>
    <w:p w14:paraId="61B385CD" w14:textId="77960478" w:rsidR="00C62837" w:rsidRPr="00B958B7" w:rsidRDefault="008B3B7B" w:rsidP="00DC3066">
      <w:pPr>
        <w:spacing w:after="120" w:line="360" w:lineRule="auto"/>
        <w:jc w:val="both"/>
        <w:rPr>
          <w:rFonts w:ascii="Times New Roman" w:eastAsia="Calibri" w:hAnsi="Times New Roman" w:cs="Times New Roman"/>
          <w:sz w:val="24"/>
          <w:szCs w:val="24"/>
          <w:lang w:val="en-GB"/>
        </w:rPr>
      </w:pPr>
      <w:proofErr w:type="spellStart"/>
      <w:r w:rsidRPr="00B958B7">
        <w:rPr>
          <w:rFonts w:ascii="Times New Roman" w:eastAsia="Calibri" w:hAnsi="Times New Roman" w:cs="Times New Roman"/>
          <w:sz w:val="24"/>
          <w:szCs w:val="24"/>
          <w:lang w:val="en-GB"/>
        </w:rPr>
        <w:t>Avenda</w:t>
      </w:r>
      <w:r w:rsidRPr="00B958B7">
        <w:rPr>
          <w:rFonts w:ascii="Times New Roman" w:eastAsia="Times New Roman" w:hAnsi="Times New Roman" w:cs="Times New Roman"/>
          <w:kern w:val="0"/>
          <w:sz w:val="24"/>
          <w:szCs w:val="24"/>
          <w:lang w:val="en-GB" w:eastAsia="de-DE"/>
          <w14:ligatures w14:val="none"/>
        </w:rPr>
        <w:t>ñ</w:t>
      </w:r>
      <w:r w:rsidRPr="00B958B7">
        <w:rPr>
          <w:rFonts w:ascii="Times New Roman" w:eastAsia="Calibri" w:hAnsi="Times New Roman" w:cs="Times New Roman"/>
          <w:sz w:val="24"/>
          <w:szCs w:val="24"/>
          <w:lang w:val="en-GB"/>
        </w:rPr>
        <w:t>o</w:t>
      </w:r>
      <w:proofErr w:type="spellEnd"/>
      <w:r w:rsidR="00C62837" w:rsidRPr="00B958B7">
        <w:rPr>
          <w:rFonts w:ascii="Times New Roman" w:eastAsia="Calibri" w:hAnsi="Times New Roman" w:cs="Times New Roman"/>
          <w:sz w:val="24"/>
          <w:szCs w:val="24"/>
          <w:lang w:val="en-GB"/>
        </w:rPr>
        <w:t xml:space="preserve">, Diego de: Thesaurus Indicus, </w:t>
      </w:r>
      <w:proofErr w:type="spellStart"/>
      <w:r w:rsidR="00C62837" w:rsidRPr="00B958B7">
        <w:rPr>
          <w:rFonts w:ascii="Times New Roman" w:eastAsia="Calibri" w:hAnsi="Times New Roman" w:cs="Times New Roman"/>
          <w:sz w:val="24"/>
          <w:szCs w:val="24"/>
          <w:lang w:val="en-GB"/>
        </w:rPr>
        <w:t>seu</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generalis</w:t>
      </w:r>
      <w:proofErr w:type="spellEnd"/>
      <w:r w:rsidR="00C62837" w:rsidRPr="00B958B7">
        <w:rPr>
          <w:rFonts w:ascii="Times New Roman" w:eastAsia="Calibri" w:hAnsi="Times New Roman" w:cs="Times New Roman"/>
          <w:sz w:val="24"/>
          <w:szCs w:val="24"/>
          <w:lang w:val="en-GB"/>
        </w:rPr>
        <w:t xml:space="preserve"> instructor pro </w:t>
      </w:r>
      <w:proofErr w:type="spellStart"/>
      <w:r w:rsidR="00C62837" w:rsidRPr="00B958B7">
        <w:rPr>
          <w:rFonts w:ascii="Times New Roman" w:eastAsia="Calibri" w:hAnsi="Times New Roman" w:cs="Times New Roman"/>
          <w:sz w:val="24"/>
          <w:szCs w:val="24"/>
          <w:lang w:val="en-GB"/>
        </w:rPr>
        <w:t>regimini</w:t>
      </w:r>
      <w:proofErr w:type="spellEnd"/>
      <w:r w:rsidR="00C62837" w:rsidRPr="00B958B7">
        <w:rPr>
          <w:rFonts w:ascii="Times New Roman" w:eastAsia="Calibri" w:hAnsi="Times New Roman" w:cs="Times New Roman"/>
          <w:sz w:val="24"/>
          <w:szCs w:val="24"/>
          <w:lang w:val="en-GB"/>
        </w:rPr>
        <w:t xml:space="preserve"> conscientiae, in </w:t>
      </w:r>
      <w:proofErr w:type="spellStart"/>
      <w:r w:rsidR="00C62837" w:rsidRPr="00B958B7">
        <w:rPr>
          <w:rFonts w:ascii="Times New Roman" w:eastAsia="Calibri" w:hAnsi="Times New Roman" w:cs="Times New Roman"/>
          <w:sz w:val="24"/>
          <w:szCs w:val="24"/>
          <w:lang w:val="en-GB"/>
        </w:rPr>
        <w:t>iis</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quae</w:t>
      </w:r>
      <w:proofErr w:type="spellEnd"/>
      <w:r w:rsidR="00C62837" w:rsidRPr="00B958B7">
        <w:rPr>
          <w:rFonts w:ascii="Times New Roman" w:eastAsia="Calibri" w:hAnsi="Times New Roman" w:cs="Times New Roman"/>
          <w:sz w:val="24"/>
          <w:szCs w:val="24"/>
          <w:lang w:val="en-GB"/>
        </w:rPr>
        <w:t xml:space="preserve"> ad </w:t>
      </w:r>
      <w:proofErr w:type="spellStart"/>
      <w:r w:rsidR="00C62837" w:rsidRPr="00B958B7">
        <w:rPr>
          <w:rFonts w:ascii="Times New Roman" w:eastAsia="Calibri" w:hAnsi="Times New Roman" w:cs="Times New Roman"/>
          <w:sz w:val="24"/>
          <w:szCs w:val="24"/>
          <w:lang w:val="en-GB"/>
        </w:rPr>
        <w:t>indias</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spectant</w:t>
      </w:r>
      <w:proofErr w:type="spellEnd"/>
      <w:r w:rsidR="00C62837" w:rsidRPr="00B958B7">
        <w:rPr>
          <w:rFonts w:ascii="Times New Roman" w:eastAsia="Calibri" w:hAnsi="Times New Roman" w:cs="Times New Roman"/>
          <w:sz w:val="24"/>
          <w:szCs w:val="24"/>
          <w:lang w:val="en-GB"/>
        </w:rPr>
        <w:t xml:space="preserve">. 6 vols. </w:t>
      </w:r>
      <w:proofErr w:type="spellStart"/>
      <w:r w:rsidR="009C3BDA" w:rsidRPr="00B958B7">
        <w:rPr>
          <w:rFonts w:ascii="Times New Roman" w:hAnsi="Times New Roman" w:cs="Times New Roman"/>
          <w:sz w:val="24"/>
          <w:szCs w:val="24"/>
          <w:lang w:val="en-GB"/>
        </w:rPr>
        <w:t>Antverpia</w:t>
      </w:r>
      <w:proofErr w:type="spellEnd"/>
      <w:r w:rsidR="009C3BDA" w:rsidRPr="00B958B7">
        <w:rPr>
          <w:rFonts w:ascii="Times New Roman" w:hAnsi="Times New Roman" w:cs="Times New Roman"/>
          <w:sz w:val="24"/>
          <w:szCs w:val="24"/>
          <w:lang w:val="en-GB"/>
        </w:rPr>
        <w:t xml:space="preserve"> </w:t>
      </w:r>
      <w:r w:rsidR="00C62837" w:rsidRPr="00B958B7">
        <w:rPr>
          <w:rFonts w:ascii="Times New Roman" w:eastAsia="Calibri" w:hAnsi="Times New Roman" w:cs="Times New Roman"/>
          <w:sz w:val="24"/>
          <w:szCs w:val="24"/>
          <w:lang w:val="en-GB"/>
        </w:rPr>
        <w:t>1-2(1668), 3-5(1675), 6(1686)</w:t>
      </w:r>
      <w:r w:rsidR="00B567D0" w:rsidRPr="00B958B7">
        <w:rPr>
          <w:rFonts w:ascii="Times New Roman" w:eastAsia="Calibri" w:hAnsi="Times New Roman" w:cs="Times New Roman"/>
          <w:sz w:val="24"/>
          <w:szCs w:val="24"/>
          <w:lang w:val="en-GB"/>
        </w:rPr>
        <w:t>.</w:t>
      </w:r>
    </w:p>
    <w:p w14:paraId="3F20F478" w14:textId="0806A21E" w:rsidR="00C62837" w:rsidRPr="00B958B7" w:rsidRDefault="00C62837"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A</w:t>
      </w:r>
      <w:r w:rsidR="00736698" w:rsidRPr="00B958B7">
        <w:rPr>
          <w:rFonts w:ascii="Times New Roman" w:hAnsi="Times New Roman" w:cs="Times New Roman"/>
          <w:sz w:val="24"/>
          <w:szCs w:val="24"/>
          <w:lang w:val="en-GB"/>
        </w:rPr>
        <w:t>zor</w:t>
      </w:r>
      <w:proofErr w:type="spellEnd"/>
      <w:r w:rsidRPr="00B958B7">
        <w:rPr>
          <w:rFonts w:ascii="Times New Roman" w:hAnsi="Times New Roman" w:cs="Times New Roman"/>
          <w:sz w:val="24"/>
          <w:szCs w:val="24"/>
          <w:lang w:val="en-GB"/>
        </w:rPr>
        <w:t xml:space="preserve">, Juan: </w:t>
      </w:r>
      <w:proofErr w:type="spellStart"/>
      <w:r w:rsidRPr="00B958B7">
        <w:rPr>
          <w:rFonts w:ascii="Times New Roman" w:hAnsi="Times New Roman" w:cs="Times New Roman"/>
          <w:sz w:val="24"/>
          <w:szCs w:val="24"/>
          <w:lang w:val="en-GB"/>
        </w:rPr>
        <w:t>Institutiones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morales</w:t>
      </w:r>
      <w:proofErr w:type="spellEnd"/>
      <w:r w:rsidR="00025E6E"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Tomus</w:t>
      </w:r>
      <w:proofErr w:type="spellEnd"/>
      <w:r w:rsidR="00025E6E"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secundus</w:t>
      </w:r>
      <w:proofErr w:type="spellEnd"/>
      <w:r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Coloniae</w:t>
      </w:r>
      <w:proofErr w:type="spellEnd"/>
      <w:r w:rsidR="00025E6E" w:rsidRPr="00B958B7">
        <w:rPr>
          <w:rFonts w:ascii="Times New Roman" w:hAnsi="Times New Roman" w:cs="Times New Roman"/>
          <w:sz w:val="24"/>
          <w:szCs w:val="24"/>
          <w:lang w:val="en-GB"/>
        </w:rPr>
        <w:t xml:space="preserve"> </w:t>
      </w:r>
      <w:proofErr w:type="spellStart"/>
      <w:r w:rsidR="00025E6E" w:rsidRPr="00B958B7">
        <w:rPr>
          <w:rFonts w:ascii="Times New Roman" w:hAnsi="Times New Roman" w:cs="Times New Roman"/>
          <w:sz w:val="24"/>
          <w:szCs w:val="24"/>
          <w:lang w:val="en-GB"/>
        </w:rPr>
        <w:t>Agrippinae</w:t>
      </w:r>
      <w:proofErr w:type="spellEnd"/>
      <w:r w:rsidR="00025E6E" w:rsidRPr="00B958B7">
        <w:rPr>
          <w:rFonts w:ascii="Times New Roman" w:hAnsi="Times New Roman" w:cs="Times New Roman"/>
          <w:sz w:val="24"/>
          <w:szCs w:val="24"/>
          <w:lang w:val="en-GB"/>
        </w:rPr>
        <w:t xml:space="preserve">, Antonius </w:t>
      </w:r>
      <w:proofErr w:type="spellStart"/>
      <w:r w:rsidR="00025E6E" w:rsidRPr="00B958B7">
        <w:rPr>
          <w:rFonts w:ascii="Times New Roman" w:hAnsi="Times New Roman" w:cs="Times New Roman"/>
          <w:sz w:val="24"/>
          <w:szCs w:val="24"/>
          <w:lang w:val="en-GB"/>
        </w:rPr>
        <w:t>Hierat</w:t>
      </w:r>
      <w:proofErr w:type="spellEnd"/>
      <w:r w:rsidR="00025E6E" w:rsidRPr="00B958B7">
        <w:rPr>
          <w:rFonts w:ascii="Times New Roman" w:hAnsi="Times New Roman" w:cs="Times New Roman"/>
          <w:sz w:val="24"/>
          <w:szCs w:val="24"/>
          <w:lang w:val="en-GB"/>
        </w:rPr>
        <w:t>, 1608.</w:t>
      </w:r>
    </w:p>
    <w:p w14:paraId="1B41010A" w14:textId="7049CAA6" w:rsidR="006A20A6" w:rsidRPr="00163ADB" w:rsidRDefault="00020E9C"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Azpilcueta</w:t>
      </w:r>
      <w:proofErr w:type="spellEnd"/>
      <w:r w:rsidR="006A20A6" w:rsidRPr="00B958B7">
        <w:rPr>
          <w:rFonts w:ascii="Times New Roman" w:hAnsi="Times New Roman" w:cs="Times New Roman"/>
          <w:sz w:val="24"/>
          <w:szCs w:val="24"/>
          <w:lang w:val="en-GB"/>
        </w:rPr>
        <w:t xml:space="preserve">, Martín de: Manual de </w:t>
      </w:r>
      <w:proofErr w:type="spellStart"/>
      <w:r w:rsidR="006A20A6" w:rsidRPr="00B958B7">
        <w:rPr>
          <w:rFonts w:ascii="Times New Roman" w:hAnsi="Times New Roman" w:cs="Times New Roman"/>
          <w:sz w:val="24"/>
          <w:szCs w:val="24"/>
          <w:lang w:val="en-GB"/>
        </w:rPr>
        <w:t>confessores</w:t>
      </w:r>
      <w:proofErr w:type="spellEnd"/>
      <w:r w:rsidR="006A20A6" w:rsidRPr="00B958B7">
        <w:rPr>
          <w:rFonts w:ascii="Times New Roman" w:hAnsi="Times New Roman" w:cs="Times New Roman"/>
          <w:sz w:val="24"/>
          <w:szCs w:val="24"/>
          <w:lang w:val="en-GB"/>
        </w:rPr>
        <w:t xml:space="preserve"> y </w:t>
      </w:r>
      <w:proofErr w:type="spellStart"/>
      <w:r w:rsidR="006A20A6" w:rsidRPr="00B958B7">
        <w:rPr>
          <w:rFonts w:ascii="Times New Roman" w:hAnsi="Times New Roman" w:cs="Times New Roman"/>
          <w:sz w:val="24"/>
          <w:szCs w:val="24"/>
          <w:lang w:val="en-GB"/>
        </w:rPr>
        <w:t>penitentes</w:t>
      </w:r>
      <w:proofErr w:type="spellEnd"/>
      <w:r w:rsidR="006A20A6" w:rsidRPr="00B958B7">
        <w:rPr>
          <w:rFonts w:ascii="Times New Roman" w:hAnsi="Times New Roman" w:cs="Times New Roman"/>
          <w:sz w:val="24"/>
          <w:szCs w:val="24"/>
          <w:lang w:val="en-GB"/>
        </w:rPr>
        <w:t xml:space="preserve">. </w:t>
      </w:r>
      <w:r w:rsidR="006A20A6" w:rsidRPr="00163ADB">
        <w:rPr>
          <w:rFonts w:ascii="Times New Roman" w:hAnsi="Times New Roman" w:cs="Times New Roman"/>
          <w:sz w:val="24"/>
          <w:szCs w:val="24"/>
          <w:lang w:val="en-GB"/>
        </w:rPr>
        <w:t xml:space="preserve">Salamanca, </w:t>
      </w:r>
      <w:proofErr w:type="spellStart"/>
      <w:r w:rsidR="006A20A6" w:rsidRPr="00163ADB">
        <w:rPr>
          <w:rFonts w:ascii="Times New Roman" w:hAnsi="Times New Roman" w:cs="Times New Roman"/>
          <w:sz w:val="24"/>
          <w:szCs w:val="24"/>
          <w:lang w:val="en-GB"/>
        </w:rPr>
        <w:t>Portonarijs</w:t>
      </w:r>
      <w:proofErr w:type="spellEnd"/>
      <w:r w:rsidR="006A20A6" w:rsidRPr="00163ADB">
        <w:rPr>
          <w:rFonts w:ascii="Times New Roman" w:hAnsi="Times New Roman" w:cs="Times New Roman"/>
          <w:sz w:val="24"/>
          <w:szCs w:val="24"/>
          <w:lang w:val="en-GB"/>
        </w:rPr>
        <w:t xml:space="preserve">, 1556. Online Edition: </w:t>
      </w:r>
      <w:proofErr w:type="spellStart"/>
      <w:r w:rsidR="006A20A6" w:rsidRPr="00163ADB">
        <w:rPr>
          <w:rFonts w:ascii="Times New Roman" w:hAnsi="Times New Roman" w:cs="Times New Roman"/>
          <w:sz w:val="24"/>
          <w:szCs w:val="24"/>
          <w:lang w:val="en-GB"/>
        </w:rPr>
        <w:t>A</w:t>
      </w:r>
      <w:r w:rsidRPr="00163ADB">
        <w:rPr>
          <w:rFonts w:ascii="Times New Roman" w:hAnsi="Times New Roman" w:cs="Times New Roman"/>
          <w:sz w:val="24"/>
          <w:szCs w:val="24"/>
          <w:lang w:val="en-GB"/>
        </w:rPr>
        <w:t>zpilcueta</w:t>
      </w:r>
      <w:proofErr w:type="spellEnd"/>
      <w:r w:rsidR="006A20A6" w:rsidRPr="00163ADB">
        <w:rPr>
          <w:rFonts w:ascii="Times New Roman" w:hAnsi="Times New Roman" w:cs="Times New Roman"/>
          <w:sz w:val="24"/>
          <w:szCs w:val="24"/>
          <w:lang w:val="en-GB"/>
        </w:rPr>
        <w:t xml:space="preserve">, Manual de </w:t>
      </w:r>
      <w:proofErr w:type="spellStart"/>
      <w:r w:rsidR="006A20A6" w:rsidRPr="00163ADB">
        <w:rPr>
          <w:rFonts w:ascii="Times New Roman" w:hAnsi="Times New Roman" w:cs="Times New Roman"/>
          <w:sz w:val="24"/>
          <w:szCs w:val="24"/>
          <w:lang w:val="en-GB"/>
        </w:rPr>
        <w:t>Confessores</w:t>
      </w:r>
      <w:proofErr w:type="spellEnd"/>
      <w:r w:rsidR="006A20A6" w:rsidRPr="00163ADB">
        <w:rPr>
          <w:rFonts w:ascii="Times New Roman" w:hAnsi="Times New Roman" w:cs="Times New Roman"/>
          <w:sz w:val="24"/>
          <w:szCs w:val="24"/>
          <w:lang w:val="en-GB"/>
        </w:rPr>
        <w:t xml:space="preserve"> y Penitentes (2019 [1556]), in: The School of Salamanca. A Digital Collection of Sources </w:t>
      </w:r>
      <w:r w:rsidR="006A20A6" w:rsidRPr="00163ADB">
        <w:rPr>
          <w:rStyle w:val="cite-rec-body"/>
          <w:rFonts w:ascii="Times New Roman" w:hAnsi="Times New Roman" w:cs="Times New Roman"/>
          <w:sz w:val="24"/>
          <w:szCs w:val="24"/>
          <w:lang w:val="en-GB"/>
        </w:rPr>
        <w:t>&lt;</w:t>
      </w:r>
      <w:hyperlink r:id="rId8" w:history="1">
        <w:r w:rsidR="006A20A6" w:rsidRPr="00163ADB">
          <w:rPr>
            <w:rStyle w:val="Hyperlink"/>
            <w:rFonts w:ascii="Times New Roman" w:hAnsi="Times New Roman" w:cs="Times New Roman"/>
            <w:color w:val="auto"/>
            <w:sz w:val="24"/>
            <w:szCs w:val="24"/>
            <w:lang w:val="en-GB"/>
          </w:rPr>
          <w:t>https://id.salamanca.school/texts/W0002</w:t>
        </w:r>
      </w:hyperlink>
      <w:r w:rsidR="006A20A6" w:rsidRPr="00163ADB">
        <w:rPr>
          <w:rStyle w:val="cite-rec-body"/>
          <w:rFonts w:ascii="Times New Roman" w:hAnsi="Times New Roman" w:cs="Times New Roman"/>
          <w:sz w:val="24"/>
          <w:szCs w:val="24"/>
          <w:lang w:val="en-GB"/>
        </w:rPr>
        <w:t>&gt;</w:t>
      </w:r>
    </w:p>
    <w:p w14:paraId="3AC19849" w14:textId="2F1A501A" w:rsidR="006A20A6" w:rsidRPr="00163ADB" w:rsidRDefault="006A20A6"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B</w:t>
      </w:r>
      <w:r w:rsidR="00020E9C" w:rsidRPr="00B958B7">
        <w:rPr>
          <w:rFonts w:ascii="Times New Roman" w:hAnsi="Times New Roman" w:cs="Times New Roman"/>
          <w:sz w:val="24"/>
          <w:szCs w:val="24"/>
          <w:lang w:val="en-GB"/>
        </w:rPr>
        <w:t>á</w:t>
      </w:r>
      <w:r w:rsidR="00020E9C" w:rsidRPr="00B958B7">
        <w:rPr>
          <w:rFonts w:ascii="Times New Roman" w:eastAsia="Times New Roman" w:hAnsi="Times New Roman" w:cs="Times New Roman"/>
          <w:kern w:val="0"/>
          <w:sz w:val="24"/>
          <w:szCs w:val="24"/>
          <w:lang w:val="en-GB" w:eastAsia="de-DE"/>
          <w14:ligatures w14:val="none"/>
        </w:rPr>
        <w:t>ñez</w:t>
      </w:r>
      <w:proofErr w:type="spellEnd"/>
      <w:r w:rsidRPr="00B958B7">
        <w:rPr>
          <w:rFonts w:ascii="Times New Roman" w:hAnsi="Times New Roman" w:cs="Times New Roman"/>
          <w:sz w:val="24"/>
          <w:szCs w:val="24"/>
          <w:lang w:val="en-GB"/>
        </w:rPr>
        <w:t xml:space="preserve">, Domingo: De </w:t>
      </w:r>
      <w:proofErr w:type="spellStart"/>
      <w:r w:rsidRPr="00B958B7">
        <w:rPr>
          <w:rFonts w:ascii="Times New Roman" w:hAnsi="Times New Roman" w:cs="Times New Roman"/>
          <w:sz w:val="24"/>
          <w:szCs w:val="24"/>
          <w:lang w:val="en-GB"/>
        </w:rPr>
        <w:t>Iure</w:t>
      </w:r>
      <w:proofErr w:type="spellEnd"/>
      <w:r w:rsidRPr="00B958B7">
        <w:rPr>
          <w:rFonts w:ascii="Times New Roman" w:hAnsi="Times New Roman" w:cs="Times New Roman"/>
          <w:sz w:val="24"/>
          <w:szCs w:val="24"/>
          <w:lang w:val="en-GB"/>
        </w:rPr>
        <w:t xml:space="preserve"> &amp; </w:t>
      </w:r>
      <w:proofErr w:type="spellStart"/>
      <w:r w:rsidRPr="00B958B7">
        <w:rPr>
          <w:rFonts w:ascii="Times New Roman" w:hAnsi="Times New Roman" w:cs="Times New Roman"/>
          <w:sz w:val="24"/>
          <w:szCs w:val="24"/>
          <w:lang w:val="en-GB"/>
        </w:rPr>
        <w:t>Iustitia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Decisiones</w:t>
      </w:r>
      <w:proofErr w:type="spellEnd"/>
      <w:r w:rsidRPr="00B958B7">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Salmanticae</w:t>
      </w:r>
      <w:proofErr w:type="spellEnd"/>
      <w:r w:rsidRPr="00163ADB">
        <w:rPr>
          <w:rFonts w:ascii="Times New Roman" w:hAnsi="Times New Roman" w:cs="Times New Roman"/>
          <w:sz w:val="24"/>
          <w:szCs w:val="24"/>
          <w:lang w:val="en-GB"/>
        </w:rPr>
        <w:t xml:space="preserve">, Apud </w:t>
      </w:r>
      <w:proofErr w:type="spellStart"/>
      <w:r w:rsidRPr="00163ADB">
        <w:rPr>
          <w:rFonts w:ascii="Times New Roman" w:hAnsi="Times New Roman" w:cs="Times New Roman"/>
          <w:sz w:val="24"/>
          <w:szCs w:val="24"/>
          <w:lang w:val="en-GB"/>
        </w:rPr>
        <w:t>Ioannem</w:t>
      </w:r>
      <w:proofErr w:type="spellEnd"/>
      <w:r w:rsidRPr="00163ADB">
        <w:rPr>
          <w:rFonts w:ascii="Times New Roman" w:hAnsi="Times New Roman" w:cs="Times New Roman"/>
          <w:sz w:val="24"/>
          <w:szCs w:val="24"/>
          <w:lang w:val="en-GB"/>
        </w:rPr>
        <w:t xml:space="preserve"> &amp; </w:t>
      </w:r>
      <w:proofErr w:type="spellStart"/>
      <w:r w:rsidRPr="00163ADB">
        <w:rPr>
          <w:rFonts w:ascii="Times New Roman" w:hAnsi="Times New Roman" w:cs="Times New Roman"/>
          <w:sz w:val="24"/>
          <w:szCs w:val="24"/>
          <w:lang w:val="en-GB"/>
        </w:rPr>
        <w:t>Andream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Renaut</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fratres</w:t>
      </w:r>
      <w:proofErr w:type="spellEnd"/>
      <w:r w:rsidRPr="00163ADB">
        <w:rPr>
          <w:rFonts w:ascii="Times New Roman" w:hAnsi="Times New Roman" w:cs="Times New Roman"/>
          <w:sz w:val="24"/>
          <w:szCs w:val="24"/>
          <w:lang w:val="en-GB"/>
        </w:rPr>
        <w:t xml:space="preserve">, 1594. Online Edition: </w:t>
      </w:r>
      <w:proofErr w:type="spellStart"/>
      <w:r w:rsidR="00020E9C" w:rsidRPr="00163ADB">
        <w:rPr>
          <w:rFonts w:ascii="Times New Roman" w:hAnsi="Times New Roman" w:cs="Times New Roman"/>
          <w:sz w:val="24"/>
          <w:szCs w:val="24"/>
          <w:lang w:val="en-GB"/>
        </w:rPr>
        <w:t>Bá</w:t>
      </w:r>
      <w:r w:rsidR="00020E9C" w:rsidRPr="00163ADB">
        <w:rPr>
          <w:rFonts w:ascii="Times New Roman" w:eastAsia="Times New Roman" w:hAnsi="Times New Roman" w:cs="Times New Roman"/>
          <w:kern w:val="0"/>
          <w:sz w:val="24"/>
          <w:szCs w:val="24"/>
          <w:lang w:val="en-GB" w:eastAsia="de-DE"/>
          <w14:ligatures w14:val="none"/>
        </w:rPr>
        <w:t>ñez</w:t>
      </w:r>
      <w:proofErr w:type="spellEnd"/>
      <w:r w:rsidRPr="00163ADB">
        <w:rPr>
          <w:rFonts w:ascii="Times New Roman" w:hAnsi="Times New Roman" w:cs="Times New Roman"/>
          <w:sz w:val="24"/>
          <w:szCs w:val="24"/>
          <w:lang w:val="en-GB"/>
        </w:rPr>
        <w:t xml:space="preserve">, De </w:t>
      </w:r>
      <w:proofErr w:type="spellStart"/>
      <w:r w:rsidRPr="00163ADB">
        <w:rPr>
          <w:rFonts w:ascii="Times New Roman" w:hAnsi="Times New Roman" w:cs="Times New Roman"/>
          <w:sz w:val="24"/>
          <w:szCs w:val="24"/>
          <w:lang w:val="en-GB"/>
        </w:rPr>
        <w:t>Iure</w:t>
      </w:r>
      <w:proofErr w:type="spellEnd"/>
      <w:r w:rsidRPr="00163ADB">
        <w:rPr>
          <w:rFonts w:ascii="Times New Roman" w:hAnsi="Times New Roman" w:cs="Times New Roman"/>
          <w:sz w:val="24"/>
          <w:szCs w:val="24"/>
          <w:lang w:val="en-GB"/>
        </w:rPr>
        <w:t xml:space="preserve"> et </w:t>
      </w:r>
      <w:proofErr w:type="spellStart"/>
      <w:r w:rsidRPr="00163ADB">
        <w:rPr>
          <w:rFonts w:ascii="Times New Roman" w:hAnsi="Times New Roman" w:cs="Times New Roman"/>
          <w:sz w:val="24"/>
          <w:szCs w:val="24"/>
          <w:lang w:val="en-GB"/>
        </w:rPr>
        <w:t>Iustitia</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Decisiones</w:t>
      </w:r>
      <w:proofErr w:type="spellEnd"/>
      <w:r w:rsidRPr="00163ADB">
        <w:rPr>
          <w:rFonts w:ascii="Times New Roman" w:hAnsi="Times New Roman" w:cs="Times New Roman"/>
          <w:sz w:val="24"/>
          <w:szCs w:val="24"/>
          <w:lang w:val="en-GB"/>
        </w:rPr>
        <w:t xml:space="preserve"> (2019 [1594]), in: The School of Salamanca. A Digital Collection of Sources </w:t>
      </w:r>
      <w:r w:rsidRPr="00163ADB">
        <w:rPr>
          <w:rStyle w:val="cite-rec-body"/>
          <w:rFonts w:ascii="Times New Roman" w:hAnsi="Times New Roman" w:cs="Times New Roman"/>
          <w:sz w:val="24"/>
          <w:szCs w:val="24"/>
          <w:lang w:val="en-GB"/>
        </w:rPr>
        <w:t>&lt;</w:t>
      </w:r>
      <w:hyperlink r:id="rId9" w:history="1">
        <w:r w:rsidRPr="00163ADB">
          <w:rPr>
            <w:rStyle w:val="Hyperlink"/>
            <w:rFonts w:ascii="Times New Roman" w:hAnsi="Times New Roman" w:cs="Times New Roman"/>
            <w:color w:val="auto"/>
            <w:sz w:val="24"/>
            <w:szCs w:val="24"/>
            <w:lang w:val="en-GB"/>
          </w:rPr>
          <w:t>https://id.salamanca.school/texts/W0003</w:t>
        </w:r>
      </w:hyperlink>
      <w:r w:rsidRPr="00163ADB">
        <w:rPr>
          <w:rStyle w:val="cite-rec-body"/>
          <w:rFonts w:ascii="Times New Roman" w:hAnsi="Times New Roman" w:cs="Times New Roman"/>
          <w:sz w:val="24"/>
          <w:szCs w:val="24"/>
          <w:lang w:val="en-GB"/>
        </w:rPr>
        <w:t>&gt;</w:t>
      </w:r>
    </w:p>
    <w:p w14:paraId="1AEEA4DA" w14:textId="3D205B34" w:rsidR="006A20A6" w:rsidRPr="00163ADB" w:rsidRDefault="00020E9C"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Covarrubias y Leyva</w:t>
      </w:r>
      <w:r w:rsidR="006A20A6" w:rsidRPr="00B958B7">
        <w:rPr>
          <w:rFonts w:ascii="Times New Roman" w:hAnsi="Times New Roman" w:cs="Times New Roman"/>
          <w:sz w:val="24"/>
          <w:szCs w:val="24"/>
          <w:lang w:val="en-GB"/>
        </w:rPr>
        <w:t xml:space="preserve">, Diego de: </w:t>
      </w:r>
      <w:proofErr w:type="spellStart"/>
      <w:r w:rsidR="006A20A6" w:rsidRPr="00B958B7">
        <w:rPr>
          <w:rFonts w:ascii="Times New Roman" w:hAnsi="Times New Roman" w:cs="Times New Roman"/>
          <w:sz w:val="24"/>
          <w:szCs w:val="24"/>
          <w:lang w:val="en-GB"/>
        </w:rPr>
        <w:t>Regulae</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Peccatum</w:t>
      </w:r>
      <w:proofErr w:type="spellEnd"/>
      <w:r w:rsidR="006A20A6" w:rsidRPr="00B958B7">
        <w:rPr>
          <w:rFonts w:ascii="Times New Roman" w:hAnsi="Times New Roman" w:cs="Times New Roman"/>
          <w:sz w:val="24"/>
          <w:szCs w:val="24"/>
          <w:lang w:val="en-GB"/>
        </w:rPr>
        <w:t xml:space="preserve">. De </w:t>
      </w:r>
      <w:proofErr w:type="spellStart"/>
      <w:r w:rsidR="006A20A6" w:rsidRPr="00B958B7">
        <w:rPr>
          <w:rFonts w:ascii="Times New Roman" w:hAnsi="Times New Roman" w:cs="Times New Roman"/>
          <w:sz w:val="24"/>
          <w:szCs w:val="24"/>
          <w:lang w:val="en-GB"/>
        </w:rPr>
        <w:t>Regulis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iuris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libro</w:t>
      </w:r>
      <w:proofErr w:type="spellEnd"/>
      <w:r w:rsidR="006A20A6" w:rsidRPr="00B958B7">
        <w:rPr>
          <w:rFonts w:ascii="Times New Roman" w:hAnsi="Times New Roman" w:cs="Times New Roman"/>
          <w:sz w:val="24"/>
          <w:szCs w:val="24"/>
          <w:lang w:val="en-GB"/>
        </w:rPr>
        <w:t xml:space="preserve"> sexto, </w:t>
      </w:r>
      <w:proofErr w:type="spellStart"/>
      <w:r w:rsidR="006A20A6" w:rsidRPr="00B958B7">
        <w:rPr>
          <w:rFonts w:ascii="Times New Roman" w:hAnsi="Times New Roman" w:cs="Times New Roman"/>
          <w:sz w:val="24"/>
          <w:szCs w:val="24"/>
          <w:lang w:val="en-GB"/>
        </w:rPr>
        <w:t>Relectio</w:t>
      </w:r>
      <w:proofErr w:type="spellEnd"/>
      <w:r w:rsidR="006A20A6" w:rsidRPr="00B958B7">
        <w:rPr>
          <w:rFonts w:ascii="Times New Roman" w:hAnsi="Times New Roman" w:cs="Times New Roman"/>
          <w:sz w:val="24"/>
          <w:szCs w:val="24"/>
          <w:lang w:val="en-GB"/>
        </w:rPr>
        <w:t xml:space="preserve">, in: Diego de Covarrubias, Opera omnia </w:t>
      </w:r>
      <w:proofErr w:type="spellStart"/>
      <w:r w:rsidR="006A20A6" w:rsidRPr="00B958B7">
        <w:rPr>
          <w:rFonts w:ascii="Times New Roman" w:hAnsi="Times New Roman" w:cs="Times New Roman"/>
          <w:sz w:val="24"/>
          <w:szCs w:val="24"/>
          <w:lang w:val="en-GB"/>
        </w:rPr>
        <w:t>tribvs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Tomis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distincta</w:t>
      </w:r>
      <w:proofErr w:type="spellEnd"/>
      <w:r w:rsidR="006A20A6" w:rsidRPr="00B958B7">
        <w:rPr>
          <w:rFonts w:ascii="Times New Roman" w:hAnsi="Times New Roman" w:cs="Times New Roman"/>
          <w:sz w:val="24"/>
          <w:szCs w:val="24"/>
          <w:lang w:val="en-GB"/>
        </w:rPr>
        <w:t xml:space="preserve">: quorum hic Primus, </w:t>
      </w:r>
      <w:proofErr w:type="spellStart"/>
      <w:r w:rsidR="006A20A6" w:rsidRPr="00B958B7">
        <w:rPr>
          <w:rFonts w:ascii="Times New Roman" w:hAnsi="Times New Roman" w:cs="Times New Roman"/>
          <w:sz w:val="24"/>
          <w:szCs w:val="24"/>
          <w:lang w:val="en-GB"/>
        </w:rPr>
        <w:t>Francofurti</w:t>
      </w:r>
      <w:proofErr w:type="spellEnd"/>
      <w:r w:rsidR="006A20A6" w:rsidRPr="00B958B7">
        <w:rPr>
          <w:rFonts w:ascii="Times New Roman" w:hAnsi="Times New Roman" w:cs="Times New Roman"/>
          <w:sz w:val="24"/>
          <w:szCs w:val="24"/>
          <w:lang w:val="en-GB"/>
        </w:rPr>
        <w:t xml:space="preserve">, Ex </w:t>
      </w:r>
      <w:proofErr w:type="spellStart"/>
      <w:r w:rsidR="006A20A6" w:rsidRPr="00B958B7">
        <w:rPr>
          <w:rFonts w:ascii="Times New Roman" w:hAnsi="Times New Roman" w:cs="Times New Roman"/>
          <w:sz w:val="24"/>
          <w:szCs w:val="24"/>
          <w:lang w:val="en-GB"/>
        </w:rPr>
        <w:t>Officina</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Typograpica</w:t>
      </w:r>
      <w:proofErr w:type="spellEnd"/>
      <w:r w:rsidR="006A20A6" w:rsidRPr="00B958B7">
        <w:rPr>
          <w:rFonts w:ascii="Times New Roman" w:hAnsi="Times New Roman" w:cs="Times New Roman"/>
          <w:sz w:val="24"/>
          <w:szCs w:val="24"/>
          <w:lang w:val="en-GB"/>
        </w:rPr>
        <w:t xml:space="preserve"> Nicolai </w:t>
      </w:r>
      <w:proofErr w:type="spellStart"/>
      <w:r w:rsidR="006A20A6" w:rsidRPr="00B958B7">
        <w:rPr>
          <w:rFonts w:ascii="Times New Roman" w:hAnsi="Times New Roman" w:cs="Times New Roman"/>
          <w:sz w:val="24"/>
          <w:szCs w:val="24"/>
          <w:lang w:val="en-GB"/>
        </w:rPr>
        <w:t>Bassaei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Impensis</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Sigismundi</w:t>
      </w:r>
      <w:proofErr w:type="spellEnd"/>
      <w:r w:rsidR="006A20A6" w:rsidRPr="00B958B7">
        <w:rPr>
          <w:rFonts w:ascii="Times New Roman" w:hAnsi="Times New Roman" w:cs="Times New Roman"/>
          <w:sz w:val="24"/>
          <w:szCs w:val="24"/>
          <w:lang w:val="en-GB"/>
        </w:rPr>
        <w:t xml:space="preserve"> </w:t>
      </w:r>
      <w:proofErr w:type="spellStart"/>
      <w:r w:rsidR="006A20A6" w:rsidRPr="00B958B7">
        <w:rPr>
          <w:rFonts w:ascii="Times New Roman" w:hAnsi="Times New Roman" w:cs="Times New Roman"/>
          <w:sz w:val="24"/>
          <w:szCs w:val="24"/>
          <w:lang w:val="en-GB"/>
        </w:rPr>
        <w:t>Feierabend</w:t>
      </w:r>
      <w:proofErr w:type="spellEnd"/>
      <w:r w:rsidR="006A20A6" w:rsidRPr="00B958B7">
        <w:rPr>
          <w:rFonts w:ascii="Times New Roman" w:hAnsi="Times New Roman" w:cs="Times New Roman"/>
          <w:sz w:val="24"/>
          <w:szCs w:val="24"/>
          <w:lang w:val="en-GB"/>
        </w:rPr>
        <w:t xml:space="preserve">, 1573, 431-530. </w:t>
      </w:r>
      <w:r w:rsidR="006A20A6" w:rsidRPr="00163ADB">
        <w:rPr>
          <w:rFonts w:ascii="Times New Roman" w:hAnsi="Times New Roman" w:cs="Times New Roman"/>
          <w:sz w:val="24"/>
          <w:szCs w:val="24"/>
          <w:lang w:val="en-GB"/>
        </w:rPr>
        <w:t>Online Edition: C</w:t>
      </w:r>
      <w:r w:rsidR="00775F9E" w:rsidRPr="00163ADB">
        <w:rPr>
          <w:rFonts w:ascii="Times New Roman" w:hAnsi="Times New Roman" w:cs="Times New Roman"/>
          <w:sz w:val="24"/>
          <w:szCs w:val="24"/>
          <w:lang w:val="en-GB"/>
        </w:rPr>
        <w:t>ovarrubias</w:t>
      </w:r>
      <w:r w:rsidR="006A20A6" w:rsidRPr="00163ADB">
        <w:rPr>
          <w:rFonts w:ascii="Times New Roman" w:hAnsi="Times New Roman" w:cs="Times New Roman"/>
          <w:sz w:val="24"/>
          <w:szCs w:val="24"/>
          <w:lang w:val="en-GB"/>
        </w:rPr>
        <w:t xml:space="preserve"> </w:t>
      </w:r>
      <w:r w:rsidRPr="00163ADB">
        <w:rPr>
          <w:rFonts w:ascii="Times New Roman" w:hAnsi="Times New Roman" w:cs="Times New Roman"/>
          <w:sz w:val="24"/>
          <w:szCs w:val="24"/>
          <w:lang w:val="en-GB"/>
        </w:rPr>
        <w:t>y Leyva</w:t>
      </w:r>
      <w:r w:rsidR="006A20A6" w:rsidRPr="00163ADB">
        <w:rPr>
          <w:rFonts w:ascii="Times New Roman" w:hAnsi="Times New Roman" w:cs="Times New Roman"/>
          <w:sz w:val="24"/>
          <w:szCs w:val="24"/>
          <w:lang w:val="en-GB"/>
        </w:rPr>
        <w:t xml:space="preserve">, Opera Omnia, Vol. 1 (2021 [1573]), in: The School of Salamanca. A Digital Collection of Sources </w:t>
      </w:r>
      <w:r w:rsidR="006A20A6" w:rsidRPr="00163ADB">
        <w:rPr>
          <w:rStyle w:val="cite-rec-body"/>
          <w:rFonts w:ascii="Times New Roman" w:hAnsi="Times New Roman" w:cs="Times New Roman"/>
          <w:sz w:val="24"/>
          <w:szCs w:val="24"/>
          <w:lang w:val="en-GB"/>
        </w:rPr>
        <w:t>&lt;</w:t>
      </w:r>
      <w:hyperlink r:id="rId10" w:history="1">
        <w:r w:rsidR="006A20A6" w:rsidRPr="00163ADB">
          <w:rPr>
            <w:rStyle w:val="Hyperlink"/>
            <w:rFonts w:ascii="Times New Roman" w:hAnsi="Times New Roman" w:cs="Times New Roman"/>
            <w:color w:val="auto"/>
            <w:sz w:val="24"/>
            <w:szCs w:val="24"/>
            <w:lang w:val="en-GB"/>
          </w:rPr>
          <w:t>https://id.salamanca.school/texts/W0006:vol1</w:t>
        </w:r>
      </w:hyperlink>
      <w:r w:rsidR="006A20A6" w:rsidRPr="00163ADB">
        <w:rPr>
          <w:rStyle w:val="cite-rec-body"/>
          <w:rFonts w:ascii="Times New Roman" w:hAnsi="Times New Roman" w:cs="Times New Roman"/>
          <w:sz w:val="24"/>
          <w:szCs w:val="24"/>
          <w:lang w:val="en-GB"/>
        </w:rPr>
        <w:t>&gt;</w:t>
      </w:r>
    </w:p>
    <w:p w14:paraId="4497ABC6" w14:textId="5A122C77" w:rsidR="0000512F" w:rsidRDefault="0000512F"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Covarrubias y Leyva, Diego de: </w:t>
      </w:r>
      <w:proofErr w:type="spellStart"/>
      <w:r>
        <w:rPr>
          <w:rFonts w:ascii="Times New Roman" w:hAnsi="Times New Roman" w:cs="Times New Roman"/>
          <w:sz w:val="24"/>
          <w:szCs w:val="24"/>
          <w:lang w:val="en-GB"/>
        </w:rPr>
        <w:t>Practicarum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Quaestionum</w:t>
      </w:r>
      <w:proofErr w:type="spellEnd"/>
      <w:r>
        <w:rPr>
          <w:rFonts w:ascii="Times New Roman" w:hAnsi="Times New Roman" w:cs="Times New Roman"/>
          <w:sz w:val="24"/>
          <w:szCs w:val="24"/>
          <w:lang w:val="en-GB"/>
        </w:rPr>
        <w:t xml:space="preserve"> Liber </w:t>
      </w:r>
      <w:proofErr w:type="spellStart"/>
      <w:r>
        <w:rPr>
          <w:rFonts w:ascii="Times New Roman" w:hAnsi="Times New Roman" w:cs="Times New Roman"/>
          <w:sz w:val="24"/>
          <w:szCs w:val="24"/>
          <w:lang w:val="en-GB"/>
        </w:rPr>
        <w:t>Unus</w:t>
      </w:r>
      <w:proofErr w:type="spellEnd"/>
      <w:r>
        <w:rPr>
          <w:rFonts w:ascii="Times New Roman" w:hAnsi="Times New Roman" w:cs="Times New Roman"/>
          <w:sz w:val="24"/>
          <w:szCs w:val="24"/>
          <w:lang w:val="en-GB"/>
        </w:rPr>
        <w:t xml:space="preserve">, in: </w:t>
      </w:r>
      <w:r w:rsidRPr="00163ADB">
        <w:rPr>
          <w:rFonts w:ascii="Times New Roman" w:hAnsi="Times New Roman" w:cs="Times New Roman"/>
          <w:sz w:val="24"/>
          <w:szCs w:val="24"/>
          <w:lang w:val="en-GB"/>
        </w:rPr>
        <w:t xml:space="preserve">Diego de Covarrubias, Opera omnia </w:t>
      </w:r>
      <w:proofErr w:type="spellStart"/>
      <w:r w:rsidRPr="00163ADB">
        <w:rPr>
          <w:rFonts w:ascii="Times New Roman" w:hAnsi="Times New Roman" w:cs="Times New Roman"/>
          <w:sz w:val="24"/>
          <w:szCs w:val="24"/>
          <w:lang w:val="en-GB"/>
        </w:rPr>
        <w:t>tribvs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Tomis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distincta</w:t>
      </w:r>
      <w:proofErr w:type="spellEnd"/>
      <w:r w:rsidRPr="00163ADB">
        <w:rPr>
          <w:rFonts w:ascii="Times New Roman" w:hAnsi="Times New Roman" w:cs="Times New Roman"/>
          <w:sz w:val="24"/>
          <w:szCs w:val="24"/>
          <w:lang w:val="en-GB"/>
        </w:rPr>
        <w:t xml:space="preserve">: quorum hic </w:t>
      </w:r>
      <w:r>
        <w:rPr>
          <w:rFonts w:ascii="Times New Roman" w:hAnsi="Times New Roman" w:cs="Times New Roman"/>
          <w:sz w:val="24"/>
          <w:szCs w:val="24"/>
          <w:lang w:val="en-GB"/>
        </w:rPr>
        <w:t>Tertius</w:t>
      </w:r>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Francofurti</w:t>
      </w:r>
      <w:proofErr w:type="spellEnd"/>
      <w:r w:rsidRPr="00163ADB">
        <w:rPr>
          <w:rFonts w:ascii="Times New Roman" w:hAnsi="Times New Roman" w:cs="Times New Roman"/>
          <w:sz w:val="24"/>
          <w:szCs w:val="24"/>
          <w:lang w:val="en-GB"/>
        </w:rPr>
        <w:t xml:space="preserve">, Ex </w:t>
      </w:r>
      <w:proofErr w:type="spellStart"/>
      <w:r w:rsidRPr="00163ADB">
        <w:rPr>
          <w:rFonts w:ascii="Times New Roman" w:hAnsi="Times New Roman" w:cs="Times New Roman"/>
          <w:sz w:val="24"/>
          <w:szCs w:val="24"/>
          <w:lang w:val="en-GB"/>
        </w:rPr>
        <w:t>Officina</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Typograpica</w:t>
      </w:r>
      <w:proofErr w:type="spellEnd"/>
      <w:r w:rsidRPr="00163ADB">
        <w:rPr>
          <w:rFonts w:ascii="Times New Roman" w:hAnsi="Times New Roman" w:cs="Times New Roman"/>
          <w:sz w:val="24"/>
          <w:szCs w:val="24"/>
          <w:lang w:val="en-GB"/>
        </w:rPr>
        <w:t xml:space="preserve"> Nicolai </w:t>
      </w:r>
      <w:proofErr w:type="spellStart"/>
      <w:r w:rsidRPr="00163ADB">
        <w:rPr>
          <w:rFonts w:ascii="Times New Roman" w:hAnsi="Times New Roman" w:cs="Times New Roman"/>
          <w:sz w:val="24"/>
          <w:szCs w:val="24"/>
          <w:lang w:val="en-GB"/>
        </w:rPr>
        <w:t>Bassaei</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Impensis</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Sigismundi</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Feierabend</w:t>
      </w:r>
      <w:proofErr w:type="spellEnd"/>
      <w:r w:rsidRPr="00163ADB">
        <w:rPr>
          <w:rFonts w:ascii="Times New Roman" w:hAnsi="Times New Roman" w:cs="Times New Roman"/>
          <w:sz w:val="24"/>
          <w:szCs w:val="24"/>
          <w:lang w:val="en-GB"/>
        </w:rPr>
        <w:t>, 157</w:t>
      </w:r>
      <w:r>
        <w:rPr>
          <w:rFonts w:ascii="Times New Roman" w:hAnsi="Times New Roman" w:cs="Times New Roman"/>
          <w:sz w:val="24"/>
          <w:szCs w:val="24"/>
          <w:lang w:val="en-GB"/>
        </w:rPr>
        <w:t xml:space="preserve">1, 1-250. Online Edition: </w:t>
      </w:r>
      <w:r w:rsidRPr="0000512F">
        <w:rPr>
          <w:rFonts w:ascii="Times New Roman" w:hAnsi="Times New Roman" w:cs="Times New Roman"/>
          <w:sz w:val="24"/>
          <w:szCs w:val="24"/>
          <w:lang w:val="en-GB"/>
        </w:rPr>
        <w:t xml:space="preserve">Covarrubias y Leyva, Opera Omnia, Vol. 3 (2021-09-02 [1571]), in: The School of Salamanca. A Digital Collection of Sources </w:t>
      </w:r>
      <w:hyperlink r:id="rId11" w:history="1">
        <w:r w:rsidR="005529D6" w:rsidRPr="00977D15">
          <w:rPr>
            <w:rStyle w:val="Hyperlink"/>
            <w:rFonts w:ascii="Times New Roman" w:hAnsi="Times New Roman" w:cs="Times New Roman"/>
            <w:sz w:val="24"/>
            <w:szCs w:val="24"/>
            <w:lang w:val="en-GB"/>
          </w:rPr>
          <w:t>https://id.salamanca.school/texts/W0006:vol3</w:t>
        </w:r>
      </w:hyperlink>
    </w:p>
    <w:p w14:paraId="04D4EE40" w14:textId="5A7B5417" w:rsidR="005529D6" w:rsidRPr="00EE75A6" w:rsidRDefault="005529D6" w:rsidP="005529D6">
      <w:pPr>
        <w:spacing w:after="120" w:line="360" w:lineRule="auto"/>
        <w:jc w:val="both"/>
        <w:rPr>
          <w:rFonts w:ascii="Times New Roman" w:hAnsi="Times New Roman" w:cs="Times New Roman"/>
          <w:sz w:val="24"/>
          <w:szCs w:val="24"/>
        </w:rPr>
      </w:pPr>
      <w:proofErr w:type="spellStart"/>
      <w:r w:rsidRPr="005529D6">
        <w:rPr>
          <w:rFonts w:ascii="Times New Roman" w:hAnsi="Times New Roman" w:cs="Times New Roman"/>
          <w:sz w:val="24"/>
          <w:szCs w:val="24"/>
          <w:lang w:val="en-GB"/>
        </w:rPr>
        <w:t>Decretum</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Gratiani</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Emendatum</w:t>
      </w:r>
      <w:proofErr w:type="spellEnd"/>
      <w:r w:rsidRPr="005529D6">
        <w:rPr>
          <w:rFonts w:ascii="Times New Roman" w:hAnsi="Times New Roman" w:cs="Times New Roman"/>
          <w:sz w:val="24"/>
          <w:szCs w:val="24"/>
          <w:lang w:val="en-GB"/>
        </w:rPr>
        <w:t xml:space="preserve"> et </w:t>
      </w:r>
      <w:proofErr w:type="spellStart"/>
      <w:r w:rsidRPr="005529D6">
        <w:rPr>
          <w:rFonts w:ascii="Times New Roman" w:hAnsi="Times New Roman" w:cs="Times New Roman"/>
          <w:sz w:val="24"/>
          <w:szCs w:val="24"/>
          <w:lang w:val="en-GB"/>
        </w:rPr>
        <w:t>Notationibus</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Illustratum</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Vna</w:t>
      </w:r>
      <w:proofErr w:type="spellEnd"/>
      <w:r w:rsidRPr="005529D6">
        <w:rPr>
          <w:rFonts w:ascii="Times New Roman" w:hAnsi="Times New Roman" w:cs="Times New Roman"/>
          <w:sz w:val="24"/>
          <w:szCs w:val="24"/>
          <w:lang w:val="en-GB"/>
        </w:rPr>
        <w:t xml:space="preserve"> cum </w:t>
      </w:r>
      <w:proofErr w:type="spellStart"/>
      <w:r w:rsidRPr="005529D6">
        <w:rPr>
          <w:rFonts w:ascii="Times New Roman" w:hAnsi="Times New Roman" w:cs="Times New Roman"/>
          <w:sz w:val="24"/>
          <w:szCs w:val="24"/>
          <w:lang w:val="en-GB"/>
        </w:rPr>
        <w:t>Glossis</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Gregorii</w:t>
      </w:r>
      <w:proofErr w:type="spellEnd"/>
      <w:r w:rsidRPr="005529D6">
        <w:rPr>
          <w:rFonts w:ascii="Times New Roman" w:hAnsi="Times New Roman" w:cs="Times New Roman"/>
          <w:sz w:val="24"/>
          <w:szCs w:val="24"/>
          <w:lang w:val="en-GB"/>
        </w:rPr>
        <w:t xml:space="preserve"> XIII. Pont. Max. </w:t>
      </w:r>
      <w:proofErr w:type="spellStart"/>
      <w:r w:rsidRPr="005529D6">
        <w:rPr>
          <w:rFonts w:ascii="Times New Roman" w:hAnsi="Times New Roman" w:cs="Times New Roman"/>
          <w:sz w:val="24"/>
          <w:szCs w:val="24"/>
          <w:lang w:val="en-GB"/>
        </w:rPr>
        <w:t>iussu</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editum</w:t>
      </w:r>
      <w:proofErr w:type="spellEnd"/>
      <w:r w:rsidRPr="005529D6">
        <w:rPr>
          <w:rFonts w:ascii="Times New Roman" w:hAnsi="Times New Roman" w:cs="Times New Roman"/>
          <w:sz w:val="24"/>
          <w:szCs w:val="24"/>
          <w:lang w:val="en-GB"/>
        </w:rPr>
        <w:t xml:space="preserve">. </w:t>
      </w:r>
      <w:proofErr w:type="spellStart"/>
      <w:r w:rsidRPr="005529D6">
        <w:rPr>
          <w:rFonts w:ascii="Times New Roman" w:hAnsi="Times New Roman" w:cs="Times New Roman"/>
          <w:sz w:val="24"/>
          <w:szCs w:val="24"/>
          <w:lang w:val="en-GB"/>
        </w:rPr>
        <w:t>Romae</w:t>
      </w:r>
      <w:proofErr w:type="spellEnd"/>
      <w:r w:rsidRPr="005529D6">
        <w:rPr>
          <w:rFonts w:ascii="Times New Roman" w:hAnsi="Times New Roman" w:cs="Times New Roman"/>
          <w:sz w:val="24"/>
          <w:szCs w:val="24"/>
          <w:lang w:val="en-GB"/>
        </w:rPr>
        <w:t xml:space="preserve"> 1582.</w:t>
      </w:r>
      <w:r>
        <w:rPr>
          <w:rFonts w:ascii="Times New Roman" w:hAnsi="Times New Roman" w:cs="Times New Roman"/>
          <w:sz w:val="24"/>
          <w:szCs w:val="24"/>
          <w:lang w:val="en-GB"/>
        </w:rPr>
        <w:t xml:space="preserve"> </w:t>
      </w:r>
      <w:hyperlink r:id="rId12" w:anchor="vol1" w:history="1">
        <w:r w:rsidRPr="00EE75A6">
          <w:rPr>
            <w:rStyle w:val="Hyperlink"/>
            <w:rFonts w:ascii="Times New Roman" w:hAnsi="Times New Roman" w:cs="Times New Roman"/>
            <w:sz w:val="24"/>
            <w:szCs w:val="24"/>
          </w:rPr>
          <w:t>https://digital.library.ucla.edu/canonlaw/table_of_contents#vol1</w:t>
        </w:r>
      </w:hyperlink>
      <w:r w:rsidRPr="00EE75A6">
        <w:rPr>
          <w:rFonts w:ascii="Times New Roman" w:hAnsi="Times New Roman" w:cs="Times New Roman"/>
          <w:sz w:val="24"/>
          <w:szCs w:val="24"/>
        </w:rPr>
        <w:t xml:space="preserve"> </w:t>
      </w:r>
    </w:p>
    <w:p w14:paraId="73E16B52" w14:textId="0D926775" w:rsidR="00BB3FD9" w:rsidRPr="00B958B7" w:rsidRDefault="00BB3FD9"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lastRenderedPageBreak/>
        <w:t xml:space="preserve">Hobbes, Thomas: Leviathan or the Matter, </w:t>
      </w:r>
      <w:proofErr w:type="spellStart"/>
      <w:r w:rsidRPr="00163ADB">
        <w:rPr>
          <w:rFonts w:ascii="Times New Roman" w:hAnsi="Times New Roman" w:cs="Times New Roman"/>
          <w:sz w:val="24"/>
          <w:szCs w:val="24"/>
          <w:lang w:val="en-GB"/>
        </w:rPr>
        <w:t>Forme</w:t>
      </w:r>
      <w:proofErr w:type="spellEnd"/>
      <w:r w:rsidRPr="00163ADB">
        <w:rPr>
          <w:rFonts w:ascii="Times New Roman" w:hAnsi="Times New Roman" w:cs="Times New Roman"/>
          <w:sz w:val="24"/>
          <w:szCs w:val="24"/>
          <w:lang w:val="en-GB"/>
        </w:rPr>
        <w:t xml:space="preserve">, and Power of a Common-Wealth </w:t>
      </w:r>
      <w:proofErr w:type="spellStart"/>
      <w:r w:rsidRPr="00163ADB">
        <w:rPr>
          <w:rFonts w:ascii="Times New Roman" w:hAnsi="Times New Roman" w:cs="Times New Roman"/>
          <w:sz w:val="24"/>
          <w:szCs w:val="24"/>
          <w:lang w:val="en-GB"/>
        </w:rPr>
        <w:t>Ecclesiasticall</w:t>
      </w:r>
      <w:proofErr w:type="spellEnd"/>
      <w:r w:rsidRPr="00163ADB">
        <w:rPr>
          <w:rFonts w:ascii="Times New Roman" w:hAnsi="Times New Roman" w:cs="Times New Roman"/>
          <w:sz w:val="24"/>
          <w:szCs w:val="24"/>
          <w:lang w:val="en-GB"/>
        </w:rPr>
        <w:t xml:space="preserve"> and </w:t>
      </w:r>
      <w:proofErr w:type="spellStart"/>
      <w:r w:rsidRPr="00163ADB">
        <w:rPr>
          <w:rFonts w:ascii="Times New Roman" w:hAnsi="Times New Roman" w:cs="Times New Roman"/>
          <w:sz w:val="24"/>
          <w:szCs w:val="24"/>
          <w:lang w:val="en-GB"/>
        </w:rPr>
        <w:t>Civill</w:t>
      </w:r>
      <w:proofErr w:type="spellEnd"/>
      <w:r w:rsidRPr="00163ADB">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London, Andrew Crooke, 1651.</w:t>
      </w:r>
    </w:p>
    <w:p w14:paraId="65897A53" w14:textId="3731283D" w:rsidR="00C62837" w:rsidRPr="00B958B7" w:rsidRDefault="00C62837"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L</w:t>
      </w:r>
      <w:r w:rsidR="008B3B7B" w:rsidRPr="00B958B7">
        <w:rPr>
          <w:rFonts w:ascii="Times New Roman" w:hAnsi="Times New Roman" w:cs="Times New Roman"/>
          <w:sz w:val="24"/>
          <w:szCs w:val="24"/>
          <w:lang w:val="en-GB"/>
        </w:rPr>
        <w:t>edesma</w:t>
      </w:r>
      <w:r w:rsidRPr="00B958B7">
        <w:rPr>
          <w:rFonts w:ascii="Times New Roman" w:hAnsi="Times New Roman" w:cs="Times New Roman"/>
          <w:sz w:val="24"/>
          <w:szCs w:val="24"/>
          <w:lang w:val="en-GB"/>
        </w:rPr>
        <w:t xml:space="preserve">, Martin de: </w:t>
      </w:r>
      <w:proofErr w:type="spellStart"/>
      <w:r w:rsidRPr="00B958B7">
        <w:rPr>
          <w:rFonts w:ascii="Times New Roman" w:hAnsi="Times New Roman" w:cs="Times New Roman"/>
          <w:sz w:val="24"/>
          <w:szCs w:val="24"/>
          <w:lang w:val="en-GB"/>
        </w:rPr>
        <w:t>Secunda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quartae</w:t>
      </w:r>
      <w:proofErr w:type="spellEnd"/>
      <w:r w:rsidRPr="00B958B7">
        <w:rPr>
          <w:rFonts w:ascii="Times New Roman" w:hAnsi="Times New Roman" w:cs="Times New Roman"/>
          <w:sz w:val="24"/>
          <w:szCs w:val="24"/>
          <w:lang w:val="en-GB"/>
        </w:rPr>
        <w:t>. Coimbra 1560</w:t>
      </w:r>
      <w:r w:rsidR="00B567D0" w:rsidRPr="00B958B7">
        <w:rPr>
          <w:rFonts w:ascii="Times New Roman" w:hAnsi="Times New Roman" w:cs="Times New Roman"/>
          <w:sz w:val="24"/>
          <w:szCs w:val="24"/>
          <w:lang w:val="en-GB"/>
        </w:rPr>
        <w:t>.</w:t>
      </w:r>
    </w:p>
    <w:p w14:paraId="6626B34B" w14:textId="5B42E8CE" w:rsidR="00C62837" w:rsidRPr="00B958B7" w:rsidRDefault="008B3B7B"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Ledesma</w:t>
      </w:r>
      <w:r w:rsidR="00C62837" w:rsidRPr="00B958B7">
        <w:rPr>
          <w:rFonts w:ascii="Times New Roman" w:hAnsi="Times New Roman" w:cs="Times New Roman"/>
          <w:sz w:val="24"/>
          <w:szCs w:val="24"/>
          <w:lang w:val="en-GB"/>
        </w:rPr>
        <w:t xml:space="preserve">, Pedro de: Segunda </w:t>
      </w:r>
      <w:proofErr w:type="spellStart"/>
      <w:r w:rsidR="00C62837" w:rsidRPr="00B958B7">
        <w:rPr>
          <w:rFonts w:ascii="Times New Roman" w:hAnsi="Times New Roman" w:cs="Times New Roman"/>
          <w:sz w:val="24"/>
          <w:szCs w:val="24"/>
          <w:lang w:val="en-GB"/>
        </w:rPr>
        <w:t>parte</w:t>
      </w:r>
      <w:proofErr w:type="spellEnd"/>
      <w:r w:rsidR="00C62837" w:rsidRPr="00B958B7">
        <w:rPr>
          <w:rFonts w:ascii="Times New Roman" w:hAnsi="Times New Roman" w:cs="Times New Roman"/>
          <w:sz w:val="24"/>
          <w:szCs w:val="24"/>
          <w:lang w:val="en-GB"/>
        </w:rPr>
        <w:t xml:space="preserve"> de la Suma, </w:t>
      </w:r>
      <w:proofErr w:type="spellStart"/>
      <w:r w:rsidR="00C62837" w:rsidRPr="00B958B7">
        <w:rPr>
          <w:rFonts w:ascii="Times New Roman" w:hAnsi="Times New Roman" w:cs="Times New Roman"/>
          <w:sz w:val="24"/>
          <w:szCs w:val="24"/>
          <w:lang w:val="en-GB"/>
        </w:rPr>
        <w:t>en</w:t>
      </w:r>
      <w:proofErr w:type="spellEnd"/>
      <w:r w:rsidR="00C62837" w:rsidRPr="00B958B7">
        <w:rPr>
          <w:rFonts w:ascii="Times New Roman" w:hAnsi="Times New Roman" w:cs="Times New Roman"/>
          <w:sz w:val="24"/>
          <w:szCs w:val="24"/>
          <w:lang w:val="en-GB"/>
        </w:rPr>
        <w:t xml:space="preserve"> la </w:t>
      </w:r>
      <w:proofErr w:type="spellStart"/>
      <w:r w:rsidR="00C62837" w:rsidRPr="00B958B7">
        <w:rPr>
          <w:rFonts w:ascii="Times New Roman" w:hAnsi="Times New Roman" w:cs="Times New Roman"/>
          <w:sz w:val="24"/>
          <w:szCs w:val="24"/>
          <w:lang w:val="en-GB"/>
        </w:rPr>
        <w:t>cual</w:t>
      </w:r>
      <w:proofErr w:type="spellEnd"/>
      <w:r w:rsidR="00C62837" w:rsidRPr="00B958B7">
        <w:rPr>
          <w:rFonts w:ascii="Times New Roman" w:hAnsi="Times New Roman" w:cs="Times New Roman"/>
          <w:sz w:val="24"/>
          <w:szCs w:val="24"/>
          <w:lang w:val="en-GB"/>
        </w:rPr>
        <w:t xml:space="preserve"> se </w:t>
      </w:r>
      <w:proofErr w:type="spellStart"/>
      <w:r w:rsidR="00C62837" w:rsidRPr="00B958B7">
        <w:rPr>
          <w:rFonts w:ascii="Times New Roman" w:hAnsi="Times New Roman" w:cs="Times New Roman"/>
          <w:sz w:val="24"/>
          <w:szCs w:val="24"/>
          <w:lang w:val="en-GB"/>
        </w:rPr>
        <w:t>cifra</w:t>
      </w:r>
      <w:proofErr w:type="spellEnd"/>
      <w:r w:rsidR="00C62837" w:rsidRPr="00B958B7">
        <w:rPr>
          <w:rFonts w:ascii="Times New Roman" w:hAnsi="Times New Roman" w:cs="Times New Roman"/>
          <w:sz w:val="24"/>
          <w:szCs w:val="24"/>
          <w:lang w:val="en-GB"/>
        </w:rPr>
        <w:t xml:space="preserve"> y </w:t>
      </w:r>
      <w:proofErr w:type="spellStart"/>
      <w:r w:rsidR="00C62837" w:rsidRPr="00B958B7">
        <w:rPr>
          <w:rFonts w:ascii="Times New Roman" w:hAnsi="Times New Roman" w:cs="Times New Roman"/>
          <w:sz w:val="24"/>
          <w:szCs w:val="24"/>
          <w:lang w:val="en-GB"/>
        </w:rPr>
        <w:t>suma</w:t>
      </w:r>
      <w:proofErr w:type="spellEnd"/>
      <w:r w:rsidR="00C62837" w:rsidRPr="00B958B7">
        <w:rPr>
          <w:rFonts w:ascii="Times New Roman" w:hAnsi="Times New Roman" w:cs="Times New Roman"/>
          <w:sz w:val="24"/>
          <w:szCs w:val="24"/>
          <w:lang w:val="en-GB"/>
        </w:rPr>
        <w:t xml:space="preserve"> </w:t>
      </w:r>
      <w:proofErr w:type="spellStart"/>
      <w:r w:rsidR="00C62837" w:rsidRPr="00B958B7">
        <w:rPr>
          <w:rFonts w:ascii="Times New Roman" w:hAnsi="Times New Roman" w:cs="Times New Roman"/>
          <w:sz w:val="24"/>
          <w:szCs w:val="24"/>
          <w:lang w:val="en-GB"/>
        </w:rPr>
        <w:t>toda</w:t>
      </w:r>
      <w:proofErr w:type="spellEnd"/>
      <w:r w:rsidR="00C62837" w:rsidRPr="00B958B7">
        <w:rPr>
          <w:rFonts w:ascii="Times New Roman" w:hAnsi="Times New Roman" w:cs="Times New Roman"/>
          <w:sz w:val="24"/>
          <w:szCs w:val="24"/>
          <w:lang w:val="en-GB"/>
        </w:rPr>
        <w:t xml:space="preserve"> la moral y </w:t>
      </w:r>
      <w:proofErr w:type="spellStart"/>
      <w:r w:rsidR="00C62837" w:rsidRPr="00B958B7">
        <w:rPr>
          <w:rFonts w:ascii="Times New Roman" w:hAnsi="Times New Roman" w:cs="Times New Roman"/>
          <w:sz w:val="24"/>
          <w:szCs w:val="24"/>
          <w:lang w:val="en-GB"/>
        </w:rPr>
        <w:t>casos</w:t>
      </w:r>
      <w:proofErr w:type="spellEnd"/>
      <w:r w:rsidR="00C62837" w:rsidRPr="00B958B7">
        <w:rPr>
          <w:rFonts w:ascii="Times New Roman" w:hAnsi="Times New Roman" w:cs="Times New Roman"/>
          <w:sz w:val="24"/>
          <w:szCs w:val="24"/>
          <w:lang w:val="en-GB"/>
        </w:rPr>
        <w:t xml:space="preserve"> de </w:t>
      </w:r>
      <w:proofErr w:type="spellStart"/>
      <w:r w:rsidR="00C62837" w:rsidRPr="00B958B7">
        <w:rPr>
          <w:rFonts w:ascii="Times New Roman" w:hAnsi="Times New Roman" w:cs="Times New Roman"/>
          <w:sz w:val="24"/>
          <w:szCs w:val="24"/>
          <w:lang w:val="en-GB"/>
        </w:rPr>
        <w:t>conciencia</w:t>
      </w:r>
      <w:proofErr w:type="spellEnd"/>
      <w:r w:rsidR="00C62837" w:rsidRPr="00B958B7">
        <w:rPr>
          <w:rFonts w:ascii="Times New Roman" w:hAnsi="Times New Roman" w:cs="Times New Roman"/>
          <w:sz w:val="24"/>
          <w:szCs w:val="24"/>
          <w:lang w:val="en-GB"/>
        </w:rPr>
        <w:t xml:space="preserve"> que no </w:t>
      </w:r>
      <w:proofErr w:type="spellStart"/>
      <w:r w:rsidR="00C62837" w:rsidRPr="00B958B7">
        <w:rPr>
          <w:rFonts w:ascii="Times New Roman" w:hAnsi="Times New Roman" w:cs="Times New Roman"/>
          <w:sz w:val="24"/>
          <w:szCs w:val="24"/>
          <w:lang w:val="en-GB"/>
        </w:rPr>
        <w:t>pertenecen</w:t>
      </w:r>
      <w:proofErr w:type="spellEnd"/>
      <w:r w:rsidR="00C62837" w:rsidRPr="00B958B7">
        <w:rPr>
          <w:rFonts w:ascii="Times New Roman" w:hAnsi="Times New Roman" w:cs="Times New Roman"/>
          <w:sz w:val="24"/>
          <w:szCs w:val="24"/>
          <w:lang w:val="en-GB"/>
        </w:rPr>
        <w:t xml:space="preserve"> a los </w:t>
      </w:r>
      <w:proofErr w:type="spellStart"/>
      <w:r w:rsidR="00C62837" w:rsidRPr="00B958B7">
        <w:rPr>
          <w:rFonts w:ascii="Times New Roman" w:hAnsi="Times New Roman" w:cs="Times New Roman"/>
          <w:sz w:val="24"/>
          <w:szCs w:val="24"/>
          <w:lang w:val="en-GB"/>
        </w:rPr>
        <w:t>sacramentos</w:t>
      </w:r>
      <w:proofErr w:type="spellEnd"/>
      <w:r w:rsidR="00C62837" w:rsidRPr="00B958B7">
        <w:rPr>
          <w:rFonts w:ascii="Times New Roman" w:hAnsi="Times New Roman" w:cs="Times New Roman"/>
          <w:sz w:val="24"/>
          <w:szCs w:val="24"/>
          <w:lang w:val="en-GB"/>
        </w:rPr>
        <w:t>. Salamanca 1603</w:t>
      </w:r>
      <w:r w:rsidR="00B567D0" w:rsidRPr="00B958B7">
        <w:rPr>
          <w:rFonts w:ascii="Times New Roman" w:hAnsi="Times New Roman" w:cs="Times New Roman"/>
          <w:sz w:val="24"/>
          <w:szCs w:val="24"/>
          <w:lang w:val="en-GB"/>
        </w:rPr>
        <w:t>.</w:t>
      </w:r>
    </w:p>
    <w:p w14:paraId="30EA0971" w14:textId="2A27C53E" w:rsidR="00C13E8F" w:rsidRPr="00B958B7" w:rsidRDefault="00C13E8F"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León Pinelo, Antonio de: </w:t>
      </w:r>
      <w:proofErr w:type="spellStart"/>
      <w:r w:rsidRPr="00B958B7">
        <w:rPr>
          <w:rFonts w:ascii="Times New Roman" w:hAnsi="Times New Roman" w:cs="Times New Roman"/>
          <w:sz w:val="24"/>
          <w:szCs w:val="24"/>
          <w:lang w:val="en-GB"/>
        </w:rPr>
        <w:t>Tratado</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confirmaciones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reales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encomiendas</w:t>
      </w:r>
      <w:proofErr w:type="spellEnd"/>
      <w:r w:rsidRPr="00B958B7">
        <w:rPr>
          <w:rFonts w:ascii="Times New Roman" w:hAnsi="Times New Roman" w:cs="Times New Roman"/>
          <w:sz w:val="24"/>
          <w:szCs w:val="24"/>
          <w:lang w:val="en-GB"/>
        </w:rPr>
        <w:t xml:space="preserve"> e </w:t>
      </w:r>
      <w:proofErr w:type="spellStart"/>
      <w:r w:rsidRPr="00B958B7">
        <w:rPr>
          <w:rFonts w:ascii="Times New Roman" w:hAnsi="Times New Roman" w:cs="Times New Roman"/>
          <w:sz w:val="24"/>
          <w:szCs w:val="24"/>
          <w:lang w:val="en-GB"/>
        </w:rPr>
        <w:t>oficios</w:t>
      </w:r>
      <w:proofErr w:type="spellEnd"/>
      <w:r w:rsidRPr="00B958B7">
        <w:rPr>
          <w:rFonts w:ascii="Times New Roman" w:hAnsi="Times New Roman" w:cs="Times New Roman"/>
          <w:sz w:val="24"/>
          <w:szCs w:val="24"/>
          <w:lang w:val="en-GB"/>
        </w:rPr>
        <w:t>. Madrid, 1630.</w:t>
      </w:r>
    </w:p>
    <w:p w14:paraId="75B928B9" w14:textId="05B32394" w:rsidR="00C62837" w:rsidRPr="00B958B7" w:rsidRDefault="00C62837"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L</w:t>
      </w:r>
      <w:r w:rsidR="00775F9E" w:rsidRPr="00B958B7">
        <w:rPr>
          <w:rFonts w:ascii="Times New Roman" w:hAnsi="Times New Roman" w:cs="Times New Roman"/>
          <w:sz w:val="24"/>
          <w:szCs w:val="24"/>
          <w:lang w:val="en-GB"/>
        </w:rPr>
        <w:t>essius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Leonard</w:t>
      </w:r>
      <w:r w:rsidR="006C62F8" w:rsidRPr="00B958B7">
        <w:rPr>
          <w:rFonts w:ascii="Times New Roman" w:hAnsi="Times New Roman" w:cs="Times New Roman"/>
          <w:sz w:val="24"/>
          <w:szCs w:val="24"/>
          <w:lang w:val="en-GB"/>
        </w:rPr>
        <w:t>us</w:t>
      </w:r>
      <w:proofErr w:type="spellEnd"/>
      <w:r w:rsidRPr="00B958B7">
        <w:rPr>
          <w:rFonts w:ascii="Times New Roman" w:hAnsi="Times New Roman" w:cs="Times New Roman"/>
          <w:sz w:val="24"/>
          <w:szCs w:val="24"/>
          <w:lang w:val="en-GB"/>
        </w:rPr>
        <w:t xml:space="preserve">: </w:t>
      </w:r>
      <w:r w:rsidR="006C62F8" w:rsidRPr="00B958B7">
        <w:rPr>
          <w:rFonts w:ascii="Times New Roman" w:hAnsi="Times New Roman" w:cs="Times New Roman"/>
          <w:sz w:val="24"/>
          <w:szCs w:val="24"/>
          <w:lang w:val="en-GB"/>
        </w:rPr>
        <w:t xml:space="preserve">De </w:t>
      </w:r>
      <w:proofErr w:type="spellStart"/>
      <w:r w:rsidR="006C62F8" w:rsidRPr="00B958B7">
        <w:rPr>
          <w:rFonts w:ascii="Times New Roman" w:hAnsi="Times New Roman" w:cs="Times New Roman"/>
          <w:sz w:val="24"/>
          <w:szCs w:val="24"/>
          <w:lang w:val="en-GB"/>
        </w:rPr>
        <w:t>Ivstitia</w:t>
      </w:r>
      <w:proofErr w:type="spellEnd"/>
      <w:r w:rsidR="006C62F8" w:rsidRPr="00B958B7">
        <w:rPr>
          <w:rFonts w:ascii="Times New Roman" w:hAnsi="Times New Roman" w:cs="Times New Roman"/>
          <w:sz w:val="24"/>
          <w:szCs w:val="24"/>
          <w:lang w:val="en-GB"/>
        </w:rPr>
        <w:t xml:space="preserve"> Et </w:t>
      </w:r>
      <w:proofErr w:type="spellStart"/>
      <w:r w:rsidR="006C62F8" w:rsidRPr="00B958B7">
        <w:rPr>
          <w:rFonts w:ascii="Times New Roman" w:hAnsi="Times New Roman" w:cs="Times New Roman"/>
          <w:sz w:val="24"/>
          <w:szCs w:val="24"/>
          <w:lang w:val="en-GB"/>
        </w:rPr>
        <w:t>Ivre</w:t>
      </w:r>
      <w:proofErr w:type="spellEnd"/>
      <w:r w:rsidR="006C62F8"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caeterisque</w:t>
      </w:r>
      <w:proofErr w:type="spellEnd"/>
      <w:r w:rsidR="006C62F8"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Virtutibus</w:t>
      </w:r>
      <w:proofErr w:type="spellEnd"/>
      <w:r w:rsidR="006C62F8"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Cardinalibus</w:t>
      </w:r>
      <w:proofErr w:type="spellEnd"/>
      <w:r w:rsidR="006C62F8" w:rsidRPr="00B958B7">
        <w:rPr>
          <w:rFonts w:ascii="Times New Roman" w:hAnsi="Times New Roman" w:cs="Times New Roman"/>
          <w:sz w:val="24"/>
          <w:szCs w:val="24"/>
          <w:lang w:val="en-GB"/>
        </w:rPr>
        <w:t xml:space="preserve"> Libri IV</w:t>
      </w:r>
      <w:r w:rsidRPr="00B958B7">
        <w:rPr>
          <w:rFonts w:ascii="Times New Roman" w:hAnsi="Times New Roman" w:cs="Times New Roman"/>
          <w:sz w:val="24"/>
          <w:szCs w:val="24"/>
          <w:lang w:val="en-GB"/>
        </w:rPr>
        <w:t xml:space="preserve">. </w:t>
      </w:r>
      <w:proofErr w:type="spellStart"/>
      <w:r w:rsidR="006C62F8" w:rsidRPr="00B958B7">
        <w:rPr>
          <w:rFonts w:ascii="Times New Roman" w:hAnsi="Times New Roman" w:cs="Times New Roman"/>
          <w:sz w:val="24"/>
          <w:szCs w:val="24"/>
          <w:lang w:val="en-GB"/>
        </w:rPr>
        <w:t>Lovanii</w:t>
      </w:r>
      <w:proofErr w:type="spellEnd"/>
      <w:r w:rsidR="006C62F8" w:rsidRPr="00B958B7">
        <w:rPr>
          <w:rFonts w:ascii="Times New Roman" w:hAnsi="Times New Roman" w:cs="Times New Roman"/>
          <w:sz w:val="24"/>
          <w:szCs w:val="24"/>
          <w:lang w:val="en-GB"/>
        </w:rPr>
        <w:t xml:space="preserve">, Johannes Masius, </w:t>
      </w:r>
      <w:r w:rsidRPr="00B958B7">
        <w:rPr>
          <w:rFonts w:ascii="Times New Roman" w:hAnsi="Times New Roman" w:cs="Times New Roman"/>
          <w:sz w:val="24"/>
          <w:szCs w:val="24"/>
          <w:lang w:val="en-GB"/>
        </w:rPr>
        <w:t>1605</w:t>
      </w:r>
      <w:r w:rsidR="006C62F8" w:rsidRPr="00B958B7">
        <w:rPr>
          <w:rFonts w:ascii="Times New Roman" w:hAnsi="Times New Roman" w:cs="Times New Roman"/>
          <w:sz w:val="24"/>
          <w:szCs w:val="24"/>
          <w:lang w:val="en-GB"/>
        </w:rPr>
        <w:t>.</w:t>
      </w:r>
    </w:p>
    <w:p w14:paraId="4468A3C8" w14:textId="03ACC4A9" w:rsidR="00AD6494" w:rsidRPr="00EE75A6" w:rsidRDefault="00AD6494" w:rsidP="00AD6494">
      <w:pPr>
        <w:spacing w:after="120" w:line="360" w:lineRule="auto"/>
        <w:jc w:val="both"/>
        <w:rPr>
          <w:rFonts w:ascii="Times New Roman" w:hAnsi="Times New Roman" w:cs="Times New Roman"/>
          <w:sz w:val="24"/>
          <w:szCs w:val="24"/>
        </w:rPr>
      </w:pPr>
      <w:r w:rsidRPr="00B958B7">
        <w:rPr>
          <w:rFonts w:ascii="Times New Roman" w:hAnsi="Times New Roman" w:cs="Times New Roman"/>
          <w:sz w:val="24"/>
          <w:szCs w:val="24"/>
          <w:lang w:val="en-GB"/>
        </w:rPr>
        <w:t xml:space="preserve">Liber </w:t>
      </w:r>
      <w:proofErr w:type="spellStart"/>
      <w:r w:rsidRPr="00B958B7">
        <w:rPr>
          <w:rFonts w:ascii="Times New Roman" w:hAnsi="Times New Roman" w:cs="Times New Roman"/>
          <w:sz w:val="24"/>
          <w:szCs w:val="24"/>
          <w:lang w:val="en-GB"/>
        </w:rPr>
        <w:t>Sextus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Constitutiones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Clementinae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Extravagantes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Johannis</w:t>
      </w:r>
      <w:proofErr w:type="spellEnd"/>
      <w:r w:rsidRPr="00B958B7">
        <w:rPr>
          <w:rFonts w:ascii="Times New Roman" w:hAnsi="Times New Roman" w:cs="Times New Roman"/>
          <w:sz w:val="24"/>
          <w:szCs w:val="24"/>
          <w:lang w:val="en-GB"/>
        </w:rPr>
        <w:t xml:space="preserve"> XXII, </w:t>
      </w:r>
      <w:proofErr w:type="spellStart"/>
      <w:r w:rsidRPr="00B958B7">
        <w:rPr>
          <w:rFonts w:ascii="Times New Roman" w:hAnsi="Times New Roman" w:cs="Times New Roman"/>
          <w:sz w:val="24"/>
          <w:szCs w:val="24"/>
          <w:lang w:val="en-GB"/>
        </w:rPr>
        <w:t>Extravagantes</w:t>
      </w:r>
      <w:proofErr w:type="spellEnd"/>
      <w:r w:rsidRPr="00B958B7">
        <w:rPr>
          <w:rFonts w:ascii="Times New Roman" w:hAnsi="Times New Roman" w:cs="Times New Roman"/>
          <w:sz w:val="24"/>
          <w:szCs w:val="24"/>
          <w:lang w:val="en-GB"/>
        </w:rPr>
        <w:t xml:space="preserve"> Communes. </w:t>
      </w:r>
      <w:proofErr w:type="spellStart"/>
      <w:r w:rsidRPr="00B958B7">
        <w:rPr>
          <w:rFonts w:ascii="Times New Roman" w:hAnsi="Times New Roman" w:cs="Times New Roman"/>
          <w:sz w:val="24"/>
          <w:szCs w:val="24"/>
          <w:lang w:val="en-GB"/>
        </w:rPr>
        <w:t>Romae</w:t>
      </w:r>
      <w:proofErr w:type="spellEnd"/>
      <w:r w:rsidRPr="00B958B7">
        <w:rPr>
          <w:rFonts w:ascii="Times New Roman" w:hAnsi="Times New Roman" w:cs="Times New Roman"/>
          <w:sz w:val="24"/>
          <w:szCs w:val="24"/>
          <w:lang w:val="en-GB"/>
        </w:rPr>
        <w:t xml:space="preserve"> 1582. </w:t>
      </w:r>
      <w:hyperlink r:id="rId13" w:anchor="vol3" w:history="1">
        <w:r w:rsidRPr="00EE75A6">
          <w:rPr>
            <w:rStyle w:val="Hyperlink"/>
            <w:rFonts w:ascii="Times New Roman" w:hAnsi="Times New Roman" w:cs="Times New Roman"/>
            <w:sz w:val="24"/>
            <w:szCs w:val="24"/>
          </w:rPr>
          <w:t>https://digital.library.ucla.edu/canonlaw/table_of_contents#vol3</w:t>
        </w:r>
      </w:hyperlink>
      <w:r w:rsidRPr="00EE75A6">
        <w:rPr>
          <w:rFonts w:ascii="Times New Roman" w:hAnsi="Times New Roman" w:cs="Times New Roman"/>
          <w:sz w:val="24"/>
          <w:szCs w:val="24"/>
        </w:rPr>
        <w:t xml:space="preserve"> </w:t>
      </w:r>
    </w:p>
    <w:p w14:paraId="3CDD90AD" w14:textId="0910F611" w:rsidR="0000512F" w:rsidRDefault="0000512F"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López, Gregorio: Segunda </w:t>
      </w:r>
      <w:proofErr w:type="spellStart"/>
      <w:r w:rsidRPr="00B958B7">
        <w:rPr>
          <w:rFonts w:ascii="Times New Roman" w:hAnsi="Times New Roman" w:cs="Times New Roman"/>
          <w:sz w:val="24"/>
          <w:szCs w:val="24"/>
          <w:lang w:val="en-GB"/>
        </w:rPr>
        <w:t>partida</w:t>
      </w:r>
      <w:proofErr w:type="spellEnd"/>
      <w:r w:rsidRPr="00B958B7">
        <w:rPr>
          <w:rFonts w:ascii="Times New Roman" w:hAnsi="Times New Roman" w:cs="Times New Roman"/>
          <w:sz w:val="24"/>
          <w:szCs w:val="24"/>
          <w:lang w:val="en-GB"/>
        </w:rPr>
        <w:t xml:space="preserve">. </w:t>
      </w:r>
      <w:r w:rsidRPr="0000512F">
        <w:rPr>
          <w:rFonts w:ascii="Times New Roman" w:hAnsi="Times New Roman" w:cs="Times New Roman"/>
          <w:sz w:val="24"/>
          <w:szCs w:val="24"/>
          <w:lang w:val="en-GB"/>
        </w:rPr>
        <w:t xml:space="preserve">Salamanca, Andrea de </w:t>
      </w:r>
      <w:proofErr w:type="spellStart"/>
      <w:r w:rsidRPr="0000512F">
        <w:rPr>
          <w:rFonts w:ascii="Times New Roman" w:hAnsi="Times New Roman" w:cs="Times New Roman"/>
          <w:sz w:val="24"/>
          <w:szCs w:val="24"/>
          <w:lang w:val="en-GB"/>
        </w:rPr>
        <w:t>Portonaris</w:t>
      </w:r>
      <w:proofErr w:type="spellEnd"/>
      <w:r w:rsidRPr="0000512F">
        <w:rPr>
          <w:rFonts w:ascii="Times New Roman" w:hAnsi="Times New Roman" w:cs="Times New Roman"/>
          <w:sz w:val="24"/>
          <w:szCs w:val="24"/>
          <w:lang w:val="en-GB"/>
        </w:rPr>
        <w:t>, 1555.</w:t>
      </w:r>
      <w:r>
        <w:rPr>
          <w:rFonts w:ascii="Times New Roman" w:hAnsi="Times New Roman" w:cs="Times New Roman"/>
          <w:sz w:val="24"/>
          <w:szCs w:val="24"/>
          <w:lang w:val="en-GB"/>
        </w:rPr>
        <w:t xml:space="preserve"> Online Edition: </w:t>
      </w:r>
      <w:r w:rsidRPr="0000512F">
        <w:rPr>
          <w:rFonts w:ascii="Times New Roman" w:hAnsi="Times New Roman" w:cs="Times New Roman"/>
          <w:sz w:val="24"/>
          <w:szCs w:val="24"/>
          <w:lang w:val="en-GB"/>
        </w:rPr>
        <w:t xml:space="preserve">López/de Castilla, </w:t>
      </w:r>
      <w:proofErr w:type="spellStart"/>
      <w:r w:rsidRPr="0000512F">
        <w:rPr>
          <w:rFonts w:ascii="Times New Roman" w:hAnsi="Times New Roman" w:cs="Times New Roman"/>
          <w:sz w:val="24"/>
          <w:szCs w:val="24"/>
          <w:lang w:val="en-GB"/>
        </w:rPr>
        <w:t>Segvnda</w:t>
      </w:r>
      <w:proofErr w:type="spellEnd"/>
      <w:r w:rsidRPr="0000512F">
        <w:rPr>
          <w:rFonts w:ascii="Times New Roman" w:hAnsi="Times New Roman" w:cs="Times New Roman"/>
          <w:sz w:val="24"/>
          <w:szCs w:val="24"/>
          <w:lang w:val="en-GB"/>
        </w:rPr>
        <w:t xml:space="preserve"> </w:t>
      </w:r>
      <w:proofErr w:type="spellStart"/>
      <w:r w:rsidRPr="0000512F">
        <w:rPr>
          <w:rFonts w:ascii="Times New Roman" w:hAnsi="Times New Roman" w:cs="Times New Roman"/>
          <w:sz w:val="24"/>
          <w:szCs w:val="24"/>
          <w:lang w:val="en-GB"/>
        </w:rPr>
        <w:t>Partida</w:t>
      </w:r>
      <w:proofErr w:type="spellEnd"/>
      <w:r w:rsidRPr="0000512F">
        <w:rPr>
          <w:rFonts w:ascii="Times New Roman" w:hAnsi="Times New Roman" w:cs="Times New Roman"/>
          <w:sz w:val="24"/>
          <w:szCs w:val="24"/>
          <w:lang w:val="en-GB"/>
        </w:rPr>
        <w:t xml:space="preserve"> (2024-09-12 [1555]), in: The School of Salamanca. A Digital Collection of Sources &lt;https://id.salamanca.school/texts/W0063:vol2&gt;</w:t>
      </w:r>
    </w:p>
    <w:p w14:paraId="5B5C314C" w14:textId="4FA9B6FB" w:rsidR="00C62837" w:rsidRPr="00B958B7" w:rsidRDefault="00775F9E"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Lugo y</w:t>
      </w:r>
      <w:r w:rsidR="006C62F8" w:rsidRPr="00163ADB">
        <w:rPr>
          <w:rFonts w:ascii="Times New Roman" w:hAnsi="Times New Roman" w:cs="Times New Roman"/>
          <w:sz w:val="24"/>
          <w:szCs w:val="24"/>
          <w:lang w:val="en-GB"/>
        </w:rPr>
        <w:t xml:space="preserve"> Q</w:t>
      </w:r>
      <w:r w:rsidRPr="00163ADB">
        <w:rPr>
          <w:rFonts w:ascii="Times New Roman" w:hAnsi="Times New Roman" w:cs="Times New Roman"/>
          <w:sz w:val="24"/>
          <w:szCs w:val="24"/>
          <w:lang w:val="en-GB"/>
        </w:rPr>
        <w:t>uiroga</w:t>
      </w:r>
      <w:r w:rsidR="00C62837" w:rsidRPr="00163ADB">
        <w:rPr>
          <w:rFonts w:ascii="Times New Roman" w:hAnsi="Times New Roman" w:cs="Times New Roman"/>
          <w:sz w:val="24"/>
          <w:szCs w:val="24"/>
          <w:lang w:val="en-GB"/>
        </w:rPr>
        <w:t xml:space="preserve">, Juan de: </w:t>
      </w:r>
      <w:r w:rsidR="00732A39" w:rsidRPr="00163ADB">
        <w:rPr>
          <w:rFonts w:ascii="Times New Roman" w:hAnsi="Times New Roman" w:cs="Times New Roman"/>
          <w:sz w:val="24"/>
          <w:szCs w:val="24"/>
          <w:lang w:val="en-GB"/>
        </w:rPr>
        <w:t xml:space="preserve">R.P. </w:t>
      </w:r>
      <w:proofErr w:type="spellStart"/>
      <w:r w:rsidR="00732A39" w:rsidRPr="00163ADB">
        <w:rPr>
          <w:rFonts w:ascii="Times New Roman" w:hAnsi="Times New Roman" w:cs="Times New Roman"/>
          <w:sz w:val="24"/>
          <w:szCs w:val="24"/>
          <w:lang w:val="en-GB"/>
        </w:rPr>
        <w:t>Ioannis</w:t>
      </w:r>
      <w:proofErr w:type="spellEnd"/>
      <w:r w:rsidR="00732A39" w:rsidRPr="00163ADB">
        <w:rPr>
          <w:rFonts w:ascii="Times New Roman" w:hAnsi="Times New Roman" w:cs="Times New Roman"/>
          <w:sz w:val="24"/>
          <w:szCs w:val="24"/>
          <w:lang w:val="en-GB"/>
        </w:rPr>
        <w:t xml:space="preserve"> De </w:t>
      </w:r>
      <w:proofErr w:type="spellStart"/>
      <w:r w:rsidR="00732A39" w:rsidRPr="00163ADB">
        <w:rPr>
          <w:rFonts w:ascii="Times New Roman" w:hAnsi="Times New Roman" w:cs="Times New Roman"/>
          <w:sz w:val="24"/>
          <w:szCs w:val="24"/>
          <w:lang w:val="en-GB"/>
        </w:rPr>
        <w:t>Lvgo</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Hispalensis</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Societatis</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Iesv</w:t>
      </w:r>
      <w:proofErr w:type="spellEnd"/>
      <w:r w:rsidR="00732A39" w:rsidRPr="00163ADB">
        <w:rPr>
          <w:rFonts w:ascii="Times New Roman" w:hAnsi="Times New Roman" w:cs="Times New Roman"/>
          <w:sz w:val="24"/>
          <w:szCs w:val="24"/>
          <w:lang w:val="en-GB"/>
        </w:rPr>
        <w:t xml:space="preserve"> In Romano </w:t>
      </w:r>
      <w:proofErr w:type="spellStart"/>
      <w:r w:rsidR="00732A39" w:rsidRPr="00163ADB">
        <w:rPr>
          <w:rFonts w:ascii="Times New Roman" w:hAnsi="Times New Roman" w:cs="Times New Roman"/>
          <w:sz w:val="24"/>
          <w:szCs w:val="24"/>
          <w:lang w:val="en-GB"/>
        </w:rPr>
        <w:t>Collegio</w:t>
      </w:r>
      <w:proofErr w:type="spellEnd"/>
      <w:r w:rsidR="00732A39" w:rsidRPr="00163ADB">
        <w:rPr>
          <w:rFonts w:ascii="Times New Roman" w:hAnsi="Times New Roman" w:cs="Times New Roman"/>
          <w:sz w:val="24"/>
          <w:szCs w:val="24"/>
          <w:lang w:val="en-GB"/>
        </w:rPr>
        <w:t xml:space="preserve"> S. </w:t>
      </w:r>
      <w:proofErr w:type="spellStart"/>
      <w:r w:rsidR="00732A39" w:rsidRPr="00163ADB">
        <w:rPr>
          <w:rFonts w:ascii="Times New Roman" w:hAnsi="Times New Roman" w:cs="Times New Roman"/>
          <w:sz w:val="24"/>
          <w:szCs w:val="24"/>
          <w:lang w:val="en-GB"/>
        </w:rPr>
        <w:t>Theologiæ</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Professoris</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Disputationum</w:t>
      </w:r>
      <w:proofErr w:type="spellEnd"/>
      <w:r w:rsidR="00732A39" w:rsidRPr="00163ADB">
        <w:rPr>
          <w:rFonts w:ascii="Times New Roman" w:hAnsi="Times New Roman" w:cs="Times New Roman"/>
          <w:sz w:val="24"/>
          <w:szCs w:val="24"/>
          <w:lang w:val="en-GB"/>
        </w:rPr>
        <w:t xml:space="preserve">, De </w:t>
      </w:r>
      <w:proofErr w:type="spellStart"/>
      <w:r w:rsidR="00732A39" w:rsidRPr="00163ADB">
        <w:rPr>
          <w:rFonts w:ascii="Times New Roman" w:hAnsi="Times New Roman" w:cs="Times New Roman"/>
          <w:sz w:val="24"/>
          <w:szCs w:val="24"/>
          <w:lang w:val="en-GB"/>
        </w:rPr>
        <w:t>Ivstitia</w:t>
      </w:r>
      <w:proofErr w:type="spellEnd"/>
      <w:r w:rsidR="00732A39" w:rsidRPr="00163ADB">
        <w:rPr>
          <w:rFonts w:ascii="Times New Roman" w:hAnsi="Times New Roman" w:cs="Times New Roman"/>
          <w:sz w:val="24"/>
          <w:szCs w:val="24"/>
          <w:lang w:val="en-GB"/>
        </w:rPr>
        <w:t xml:space="preserve"> Et </w:t>
      </w:r>
      <w:proofErr w:type="spellStart"/>
      <w:r w:rsidR="00732A39" w:rsidRPr="00163ADB">
        <w:rPr>
          <w:rFonts w:ascii="Times New Roman" w:hAnsi="Times New Roman" w:cs="Times New Roman"/>
          <w:sz w:val="24"/>
          <w:szCs w:val="24"/>
          <w:lang w:val="en-GB"/>
        </w:rPr>
        <w:t>Ivre</w:t>
      </w:r>
      <w:proofErr w:type="spellEnd"/>
      <w:r w:rsidR="00C62837" w:rsidRPr="00163ADB">
        <w:rPr>
          <w:rFonts w:ascii="Times New Roman" w:hAnsi="Times New Roman" w:cs="Times New Roman"/>
          <w:sz w:val="24"/>
          <w:szCs w:val="24"/>
          <w:lang w:val="en-GB"/>
        </w:rPr>
        <w:t xml:space="preserve">. </w:t>
      </w:r>
      <w:r w:rsidR="00732A39" w:rsidRPr="00163ADB">
        <w:rPr>
          <w:rFonts w:ascii="Times New Roman" w:hAnsi="Times New Roman" w:cs="Times New Roman"/>
          <w:sz w:val="24"/>
          <w:szCs w:val="24"/>
          <w:lang w:val="en-GB"/>
        </w:rPr>
        <w:t>Vol. 2</w:t>
      </w:r>
      <w:r w:rsidR="00C62837" w:rsidRPr="00163ADB">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Lugduni</w:t>
      </w:r>
      <w:proofErr w:type="spellEnd"/>
      <w:r w:rsidR="00732A39" w:rsidRPr="00B958B7">
        <w:rPr>
          <w:rFonts w:ascii="Times New Roman" w:hAnsi="Times New Roman" w:cs="Times New Roman"/>
          <w:sz w:val="24"/>
          <w:szCs w:val="24"/>
          <w:lang w:val="en-GB"/>
        </w:rPr>
        <w:t>, Petrus Prost, 1642.</w:t>
      </w:r>
    </w:p>
    <w:p w14:paraId="0EC8DAEE" w14:textId="573BEE91" w:rsidR="00A36E20" w:rsidRPr="00B958B7" w:rsidRDefault="00A36E20" w:rsidP="00DC3066">
      <w:pPr>
        <w:spacing w:after="120" w:line="360" w:lineRule="auto"/>
        <w:jc w:val="both"/>
        <w:rPr>
          <w:rFonts w:ascii="Times New Roman" w:hAnsi="Times New Roman" w:cs="Times New Roman"/>
          <w:sz w:val="24"/>
          <w:szCs w:val="24"/>
          <w:lang w:val="en-US"/>
        </w:rPr>
      </w:pPr>
      <w:r w:rsidRPr="00B958B7">
        <w:rPr>
          <w:rFonts w:ascii="Times New Roman" w:hAnsi="Times New Roman" w:cs="Times New Roman"/>
          <w:sz w:val="24"/>
          <w:szCs w:val="24"/>
          <w:lang w:val="en-GB"/>
        </w:rPr>
        <w:t xml:space="preserve">Molina, Luis de: </w:t>
      </w:r>
      <w:proofErr w:type="spellStart"/>
      <w:r w:rsidRPr="00B958B7">
        <w:rPr>
          <w:rFonts w:ascii="Times New Roman" w:hAnsi="Times New Roman" w:cs="Times New Roman"/>
          <w:sz w:val="24"/>
          <w:szCs w:val="24"/>
          <w:lang w:val="en-GB"/>
        </w:rPr>
        <w:t>Liberi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Arbitrii</w:t>
      </w:r>
      <w:proofErr w:type="spellEnd"/>
      <w:r w:rsidRPr="00B958B7">
        <w:rPr>
          <w:rFonts w:ascii="Times New Roman" w:hAnsi="Times New Roman" w:cs="Times New Roman"/>
          <w:sz w:val="24"/>
          <w:szCs w:val="24"/>
          <w:lang w:val="en-GB"/>
        </w:rPr>
        <w:t xml:space="preserve"> cum </w:t>
      </w:r>
      <w:proofErr w:type="spellStart"/>
      <w:r w:rsidRPr="00B958B7">
        <w:rPr>
          <w:rFonts w:ascii="Times New Roman" w:hAnsi="Times New Roman" w:cs="Times New Roman"/>
          <w:sz w:val="24"/>
          <w:szCs w:val="24"/>
          <w:lang w:val="en-GB"/>
        </w:rPr>
        <w:t>gratiae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donis</w:t>
      </w:r>
      <w:proofErr w:type="spellEnd"/>
      <w:r w:rsidRPr="00B958B7">
        <w:rPr>
          <w:rFonts w:ascii="Times New Roman" w:hAnsi="Times New Roman" w:cs="Times New Roman"/>
          <w:sz w:val="24"/>
          <w:szCs w:val="24"/>
          <w:lang w:val="en-GB"/>
        </w:rPr>
        <w:t xml:space="preserve"> et Concordia. </w:t>
      </w:r>
      <w:proofErr w:type="spellStart"/>
      <w:r w:rsidRPr="00B958B7">
        <w:rPr>
          <w:rFonts w:ascii="Times New Roman" w:hAnsi="Times New Roman" w:cs="Times New Roman"/>
          <w:sz w:val="24"/>
          <w:szCs w:val="24"/>
          <w:lang w:val="en-GB"/>
        </w:rPr>
        <w:t>Antverpia</w:t>
      </w:r>
      <w:proofErr w:type="spellEnd"/>
      <w:r w:rsidRPr="00B958B7">
        <w:rPr>
          <w:rFonts w:ascii="Times New Roman" w:hAnsi="Times New Roman" w:cs="Times New Roman"/>
          <w:sz w:val="24"/>
          <w:szCs w:val="24"/>
          <w:lang w:val="en-GB"/>
        </w:rPr>
        <w:t xml:space="preserve"> 1595.</w:t>
      </w:r>
      <w:r w:rsidR="008637BA" w:rsidRPr="00B958B7">
        <w:rPr>
          <w:rFonts w:ascii="Times New Roman" w:hAnsi="Times New Roman" w:cs="Times New Roman"/>
          <w:sz w:val="24"/>
          <w:szCs w:val="24"/>
          <w:lang w:val="en-GB"/>
        </w:rPr>
        <w:t xml:space="preserve"> &lt;</w:t>
      </w:r>
      <w:hyperlink r:id="rId14" w:history="1">
        <w:r w:rsidR="008637BA" w:rsidRPr="00B958B7">
          <w:rPr>
            <w:rStyle w:val="Hyperlink"/>
            <w:rFonts w:ascii="Times New Roman" w:hAnsi="Times New Roman" w:cs="Times New Roman"/>
            <w:sz w:val="24"/>
            <w:szCs w:val="24"/>
            <w:lang w:val="en-GB"/>
          </w:rPr>
          <w:t>https://mdz-nbn-resolving.de/details:bsb10199846</w:t>
        </w:r>
      </w:hyperlink>
      <w:r w:rsidR="008637BA" w:rsidRPr="00B958B7">
        <w:rPr>
          <w:rFonts w:ascii="Times New Roman" w:hAnsi="Times New Roman" w:cs="Times New Roman"/>
          <w:sz w:val="24"/>
          <w:szCs w:val="24"/>
          <w:lang w:val="en-GB"/>
        </w:rPr>
        <w:t xml:space="preserve">&gt; </w:t>
      </w:r>
    </w:p>
    <w:p w14:paraId="7ADC269E" w14:textId="415A771B" w:rsidR="00C62837" w:rsidRPr="00B958B7" w:rsidRDefault="008B3B7B"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Navarra</w:t>
      </w:r>
      <w:r w:rsidR="00C62837" w:rsidRPr="00B958B7">
        <w:rPr>
          <w:rFonts w:ascii="Times New Roman" w:hAnsi="Times New Roman" w:cs="Times New Roman"/>
          <w:sz w:val="24"/>
          <w:szCs w:val="24"/>
          <w:lang w:val="en-GB"/>
        </w:rPr>
        <w:t xml:space="preserve">, Pedro de: De </w:t>
      </w:r>
      <w:proofErr w:type="spellStart"/>
      <w:r w:rsidR="00C62837" w:rsidRPr="00B958B7">
        <w:rPr>
          <w:rFonts w:ascii="Times New Roman" w:hAnsi="Times New Roman" w:cs="Times New Roman"/>
          <w:sz w:val="24"/>
          <w:szCs w:val="24"/>
          <w:lang w:val="en-GB"/>
        </w:rPr>
        <w:t>ablatorum</w:t>
      </w:r>
      <w:proofErr w:type="spellEnd"/>
      <w:r w:rsidR="00C62837" w:rsidRPr="00B958B7">
        <w:rPr>
          <w:rFonts w:ascii="Times New Roman" w:hAnsi="Times New Roman" w:cs="Times New Roman"/>
          <w:sz w:val="24"/>
          <w:szCs w:val="24"/>
          <w:lang w:val="en-GB"/>
        </w:rPr>
        <w:t xml:space="preserve"> </w:t>
      </w:r>
      <w:proofErr w:type="spellStart"/>
      <w:r w:rsidR="00C62837" w:rsidRPr="00B958B7">
        <w:rPr>
          <w:rFonts w:ascii="Times New Roman" w:hAnsi="Times New Roman" w:cs="Times New Roman"/>
          <w:sz w:val="24"/>
          <w:szCs w:val="24"/>
          <w:lang w:val="en-GB"/>
        </w:rPr>
        <w:t>restitutione</w:t>
      </w:r>
      <w:proofErr w:type="spellEnd"/>
      <w:r w:rsidR="00C62837" w:rsidRPr="00B958B7">
        <w:rPr>
          <w:rFonts w:ascii="Times New Roman" w:hAnsi="Times New Roman" w:cs="Times New Roman"/>
          <w:sz w:val="24"/>
          <w:szCs w:val="24"/>
          <w:lang w:val="en-GB"/>
        </w:rPr>
        <w:t xml:space="preserve"> in </w:t>
      </w:r>
      <w:proofErr w:type="spellStart"/>
      <w:r w:rsidR="00C62837" w:rsidRPr="00B958B7">
        <w:rPr>
          <w:rFonts w:ascii="Times New Roman" w:hAnsi="Times New Roman" w:cs="Times New Roman"/>
          <w:sz w:val="24"/>
          <w:szCs w:val="24"/>
          <w:lang w:val="en-GB"/>
        </w:rPr>
        <w:t>foro</w:t>
      </w:r>
      <w:proofErr w:type="spellEnd"/>
      <w:r w:rsidR="00C62837" w:rsidRPr="00B958B7">
        <w:rPr>
          <w:rFonts w:ascii="Times New Roman" w:hAnsi="Times New Roman" w:cs="Times New Roman"/>
          <w:sz w:val="24"/>
          <w:szCs w:val="24"/>
          <w:lang w:val="en-GB"/>
        </w:rPr>
        <w:t xml:space="preserve"> conscientiae. Toledo 1585</w:t>
      </w:r>
      <w:r w:rsidR="00B567D0" w:rsidRPr="00B958B7">
        <w:rPr>
          <w:rFonts w:ascii="Times New Roman" w:hAnsi="Times New Roman" w:cs="Times New Roman"/>
          <w:sz w:val="24"/>
          <w:szCs w:val="24"/>
          <w:lang w:val="en-GB"/>
        </w:rPr>
        <w:t>.</w:t>
      </w:r>
    </w:p>
    <w:p w14:paraId="6AC27ED2" w14:textId="3D5A13BE" w:rsidR="00C62837" w:rsidRPr="00B958B7" w:rsidRDefault="008B3B7B" w:rsidP="00DC3066">
      <w:pPr>
        <w:spacing w:after="120" w:line="360" w:lineRule="auto"/>
        <w:jc w:val="both"/>
        <w:rPr>
          <w:rFonts w:ascii="Times New Roman" w:eastAsia="Times New Roman" w:hAnsi="Times New Roman" w:cs="Times New Roman"/>
          <w:kern w:val="0"/>
          <w:sz w:val="24"/>
          <w:szCs w:val="24"/>
          <w:lang w:val="en-GB" w:eastAsia="de-DE"/>
          <w14:ligatures w14:val="none"/>
        </w:rPr>
      </w:pPr>
      <w:r w:rsidRPr="00B958B7">
        <w:rPr>
          <w:rFonts w:ascii="Times New Roman" w:eastAsia="Times New Roman" w:hAnsi="Times New Roman" w:cs="Times New Roman"/>
          <w:kern w:val="0"/>
          <w:sz w:val="24"/>
          <w:szCs w:val="24"/>
          <w:lang w:val="en-GB" w:eastAsia="de-DE"/>
          <w14:ligatures w14:val="none"/>
        </w:rPr>
        <w:t>Pedraza</w:t>
      </w:r>
      <w:r w:rsidR="00C62837" w:rsidRPr="00B958B7">
        <w:rPr>
          <w:rFonts w:ascii="Times New Roman" w:eastAsia="Times New Roman" w:hAnsi="Times New Roman" w:cs="Times New Roman"/>
          <w:kern w:val="0"/>
          <w:sz w:val="24"/>
          <w:szCs w:val="24"/>
          <w:lang w:val="en-GB" w:eastAsia="de-DE"/>
          <w14:ligatures w14:val="none"/>
        </w:rPr>
        <w:t xml:space="preserve">, Juan de: Summa de </w:t>
      </w:r>
      <w:proofErr w:type="spellStart"/>
      <w:r w:rsidR="00C62837" w:rsidRPr="00B958B7">
        <w:rPr>
          <w:rFonts w:ascii="Times New Roman" w:eastAsia="Times New Roman" w:hAnsi="Times New Roman" w:cs="Times New Roman"/>
          <w:kern w:val="0"/>
          <w:sz w:val="24"/>
          <w:szCs w:val="24"/>
          <w:lang w:val="en-GB" w:eastAsia="de-DE"/>
          <w14:ligatures w14:val="none"/>
        </w:rPr>
        <w:t>casos</w:t>
      </w:r>
      <w:proofErr w:type="spellEnd"/>
      <w:r w:rsidR="00C62837" w:rsidRPr="00B958B7">
        <w:rPr>
          <w:rFonts w:ascii="Times New Roman" w:eastAsia="Times New Roman" w:hAnsi="Times New Roman" w:cs="Times New Roman"/>
          <w:kern w:val="0"/>
          <w:sz w:val="24"/>
          <w:szCs w:val="24"/>
          <w:lang w:val="en-GB" w:eastAsia="de-DE"/>
          <w14:ligatures w14:val="none"/>
        </w:rPr>
        <w:t xml:space="preserve"> de </w:t>
      </w:r>
      <w:proofErr w:type="spellStart"/>
      <w:r w:rsidR="00C62837" w:rsidRPr="00B958B7">
        <w:rPr>
          <w:rFonts w:ascii="Times New Roman" w:eastAsia="Times New Roman" w:hAnsi="Times New Roman" w:cs="Times New Roman"/>
          <w:kern w:val="0"/>
          <w:sz w:val="24"/>
          <w:szCs w:val="24"/>
          <w:lang w:val="en-GB" w:eastAsia="de-DE"/>
          <w14:ligatures w14:val="none"/>
        </w:rPr>
        <w:t>consciencia</w:t>
      </w:r>
      <w:proofErr w:type="spellEnd"/>
      <w:r w:rsidR="00C62837" w:rsidRPr="00B958B7">
        <w:rPr>
          <w:rFonts w:ascii="Times New Roman" w:eastAsia="Times New Roman" w:hAnsi="Times New Roman" w:cs="Times New Roman"/>
          <w:kern w:val="0"/>
          <w:sz w:val="24"/>
          <w:szCs w:val="24"/>
          <w:lang w:val="en-GB" w:eastAsia="de-DE"/>
          <w14:ligatures w14:val="none"/>
        </w:rPr>
        <w:t>. Medina del Campo 1568</w:t>
      </w:r>
      <w:r w:rsidR="00B567D0" w:rsidRPr="00B958B7">
        <w:rPr>
          <w:rFonts w:ascii="Times New Roman" w:eastAsia="Times New Roman" w:hAnsi="Times New Roman" w:cs="Times New Roman"/>
          <w:kern w:val="0"/>
          <w:sz w:val="24"/>
          <w:szCs w:val="24"/>
          <w:lang w:val="en-GB" w:eastAsia="de-DE"/>
          <w14:ligatures w14:val="none"/>
        </w:rPr>
        <w:t>.</w:t>
      </w:r>
    </w:p>
    <w:p w14:paraId="43B43EA8" w14:textId="54598CF6" w:rsidR="00D34389" w:rsidRPr="00B958B7" w:rsidRDefault="00D34389"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Perez de Salamanca, Diego: </w:t>
      </w:r>
      <w:proofErr w:type="spellStart"/>
      <w:r w:rsidRPr="00B958B7">
        <w:rPr>
          <w:rFonts w:ascii="Times New Roman" w:hAnsi="Times New Roman" w:cs="Times New Roman"/>
          <w:sz w:val="24"/>
          <w:szCs w:val="24"/>
          <w:lang w:val="en-GB"/>
        </w:rPr>
        <w:t>Commentaria</w:t>
      </w:r>
      <w:proofErr w:type="spellEnd"/>
      <w:r w:rsidRPr="00B958B7">
        <w:rPr>
          <w:rFonts w:ascii="Times New Roman" w:hAnsi="Times New Roman" w:cs="Times New Roman"/>
          <w:sz w:val="24"/>
          <w:szCs w:val="24"/>
          <w:lang w:val="en-GB"/>
        </w:rPr>
        <w:t xml:space="preserve"> in IV </w:t>
      </w:r>
      <w:proofErr w:type="spellStart"/>
      <w:r w:rsidRPr="00B958B7">
        <w:rPr>
          <w:rFonts w:ascii="Times New Roman" w:hAnsi="Times New Roman" w:cs="Times New Roman"/>
          <w:sz w:val="24"/>
          <w:szCs w:val="24"/>
          <w:lang w:val="en-GB"/>
        </w:rPr>
        <w:t>priores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libros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ordinationum</w:t>
      </w:r>
      <w:proofErr w:type="spellEnd"/>
      <w:r w:rsidRPr="00B958B7">
        <w:rPr>
          <w:rFonts w:ascii="Times New Roman" w:hAnsi="Times New Roman" w:cs="Times New Roman"/>
          <w:sz w:val="24"/>
          <w:szCs w:val="24"/>
          <w:lang w:val="en-GB"/>
        </w:rPr>
        <w:t xml:space="preserve"> Regni </w:t>
      </w:r>
      <w:proofErr w:type="spellStart"/>
      <w:r w:rsidRPr="00B958B7">
        <w:rPr>
          <w:rFonts w:ascii="Times New Roman" w:hAnsi="Times New Roman" w:cs="Times New Roman"/>
          <w:sz w:val="24"/>
          <w:szCs w:val="24"/>
          <w:lang w:val="en-GB"/>
        </w:rPr>
        <w:t>Castellae</w:t>
      </w:r>
      <w:proofErr w:type="spellEnd"/>
      <w:r w:rsidRPr="00B958B7">
        <w:rPr>
          <w:rFonts w:ascii="Times New Roman" w:hAnsi="Times New Roman" w:cs="Times New Roman"/>
          <w:sz w:val="24"/>
          <w:szCs w:val="24"/>
          <w:lang w:val="en-GB"/>
        </w:rPr>
        <w:t>. Salamanca, 1609.</w:t>
      </w:r>
      <w:r w:rsidR="00E60678" w:rsidRPr="00B958B7">
        <w:rPr>
          <w:rFonts w:ascii="Times New Roman" w:hAnsi="Times New Roman" w:cs="Times New Roman"/>
          <w:sz w:val="24"/>
          <w:szCs w:val="24"/>
          <w:lang w:val="en-GB"/>
        </w:rPr>
        <w:t xml:space="preserve"> &lt;</w:t>
      </w:r>
      <w:hyperlink r:id="rId15" w:anchor="v=onepage&amp;q&amp;f=false" w:history="1">
        <w:r w:rsidR="00E60678" w:rsidRPr="00B958B7">
          <w:rPr>
            <w:rStyle w:val="Hyperlink"/>
            <w:rFonts w:ascii="Times New Roman" w:hAnsi="Times New Roman" w:cs="Times New Roman"/>
            <w:sz w:val="24"/>
            <w:szCs w:val="24"/>
            <w:lang w:val="en-GB"/>
          </w:rPr>
          <w:t>https://books.google.de/books?id=vZm0qC7-It8C&amp;hl=de&amp;pg=PP5#v=onepage&amp;q&amp;f=false</w:t>
        </w:r>
      </w:hyperlink>
      <w:r w:rsidR="00E60678" w:rsidRPr="00B958B7">
        <w:rPr>
          <w:rFonts w:ascii="Times New Roman" w:hAnsi="Times New Roman" w:cs="Times New Roman"/>
          <w:sz w:val="24"/>
          <w:szCs w:val="24"/>
          <w:lang w:val="en-GB"/>
        </w:rPr>
        <w:t xml:space="preserve"> &gt;</w:t>
      </w:r>
    </w:p>
    <w:p w14:paraId="42882F35" w14:textId="1F2CC285" w:rsidR="00C62837" w:rsidRPr="00B958B7" w:rsidRDefault="00C62837" w:rsidP="00DC3066">
      <w:pPr>
        <w:spacing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R</w:t>
      </w:r>
      <w:r w:rsidR="00775F9E" w:rsidRPr="00B958B7">
        <w:rPr>
          <w:rFonts w:ascii="Times New Roman" w:hAnsi="Times New Roman" w:cs="Times New Roman"/>
          <w:sz w:val="24"/>
          <w:szCs w:val="24"/>
          <w:lang w:val="en-GB"/>
        </w:rPr>
        <w:t>odriguez</w:t>
      </w:r>
      <w:r w:rsidRPr="00B958B7">
        <w:rPr>
          <w:rFonts w:ascii="Times New Roman" w:hAnsi="Times New Roman" w:cs="Times New Roman"/>
          <w:sz w:val="24"/>
          <w:szCs w:val="24"/>
          <w:lang w:val="en-GB"/>
        </w:rPr>
        <w:t xml:space="preserve">, Manuel: </w:t>
      </w:r>
      <w:proofErr w:type="spellStart"/>
      <w:r w:rsidR="00732A39" w:rsidRPr="00B958B7">
        <w:rPr>
          <w:rFonts w:ascii="Times New Roman" w:hAnsi="Times New Roman" w:cs="Times New Roman"/>
          <w:sz w:val="24"/>
          <w:szCs w:val="24"/>
          <w:lang w:val="en-GB"/>
        </w:rPr>
        <w:t>Svmma</w:t>
      </w:r>
      <w:proofErr w:type="spellEnd"/>
      <w:r w:rsidR="00732A39" w:rsidRPr="00B958B7">
        <w:rPr>
          <w:rFonts w:ascii="Times New Roman" w:hAnsi="Times New Roman" w:cs="Times New Roman"/>
          <w:sz w:val="24"/>
          <w:szCs w:val="24"/>
          <w:lang w:val="en-GB"/>
        </w:rPr>
        <w:t xml:space="preserve"> De Casos De </w:t>
      </w:r>
      <w:proofErr w:type="spellStart"/>
      <w:r w:rsidR="00732A39" w:rsidRPr="00B958B7">
        <w:rPr>
          <w:rFonts w:ascii="Times New Roman" w:hAnsi="Times New Roman" w:cs="Times New Roman"/>
          <w:sz w:val="24"/>
          <w:szCs w:val="24"/>
          <w:lang w:val="en-GB"/>
        </w:rPr>
        <w:t>Consciencia</w:t>
      </w:r>
      <w:proofErr w:type="spellEnd"/>
      <w:r w:rsidR="00732A39" w:rsidRPr="00B958B7">
        <w:rPr>
          <w:rFonts w:ascii="Times New Roman" w:hAnsi="Times New Roman" w:cs="Times New Roman"/>
          <w:sz w:val="24"/>
          <w:szCs w:val="24"/>
          <w:lang w:val="en-GB"/>
        </w:rPr>
        <w:t xml:space="preserve"> Con </w:t>
      </w:r>
      <w:proofErr w:type="spellStart"/>
      <w:r w:rsidR="00732A39" w:rsidRPr="00B958B7">
        <w:rPr>
          <w:rFonts w:ascii="Times New Roman" w:hAnsi="Times New Roman" w:cs="Times New Roman"/>
          <w:sz w:val="24"/>
          <w:szCs w:val="24"/>
          <w:lang w:val="en-GB"/>
        </w:rPr>
        <w:t>aduertencias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muy</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prouechosas</w:t>
      </w:r>
      <w:proofErr w:type="spellEnd"/>
      <w:r w:rsidR="00732A39" w:rsidRPr="00B958B7">
        <w:rPr>
          <w:rFonts w:ascii="Times New Roman" w:hAnsi="Times New Roman" w:cs="Times New Roman"/>
          <w:sz w:val="24"/>
          <w:szCs w:val="24"/>
          <w:lang w:val="en-GB"/>
        </w:rPr>
        <w:t xml:space="preserve"> para </w:t>
      </w:r>
      <w:proofErr w:type="spellStart"/>
      <w:r w:rsidR="00732A39" w:rsidRPr="00B958B7">
        <w:rPr>
          <w:rFonts w:ascii="Times New Roman" w:hAnsi="Times New Roman" w:cs="Times New Roman"/>
          <w:sz w:val="24"/>
          <w:szCs w:val="24"/>
          <w:lang w:val="en-GB"/>
        </w:rPr>
        <w:t>Confessores</w:t>
      </w:r>
      <w:proofErr w:type="spellEnd"/>
      <w:r w:rsidR="00732A39" w:rsidRPr="00B958B7">
        <w:rPr>
          <w:rFonts w:ascii="Times New Roman" w:hAnsi="Times New Roman" w:cs="Times New Roman"/>
          <w:sz w:val="24"/>
          <w:szCs w:val="24"/>
          <w:lang w:val="en-GB"/>
        </w:rPr>
        <w:t xml:space="preserve"> con </w:t>
      </w:r>
      <w:proofErr w:type="spellStart"/>
      <w:r w:rsidR="00732A39" w:rsidRPr="00B958B7">
        <w:rPr>
          <w:rFonts w:ascii="Times New Roman" w:hAnsi="Times New Roman" w:cs="Times New Roman"/>
          <w:sz w:val="24"/>
          <w:szCs w:val="24"/>
          <w:lang w:val="en-GB"/>
        </w:rPr>
        <w:t>vn</w:t>
      </w:r>
      <w:proofErr w:type="spellEnd"/>
      <w:r w:rsidR="00732A39" w:rsidRPr="00B958B7">
        <w:rPr>
          <w:rFonts w:ascii="Times New Roman" w:hAnsi="Times New Roman" w:cs="Times New Roman"/>
          <w:sz w:val="24"/>
          <w:szCs w:val="24"/>
          <w:lang w:val="en-GB"/>
        </w:rPr>
        <w:t xml:space="preserve"> Orden </w:t>
      </w:r>
      <w:proofErr w:type="spellStart"/>
      <w:r w:rsidR="00732A39" w:rsidRPr="00B958B7">
        <w:rPr>
          <w:rFonts w:ascii="Times New Roman" w:hAnsi="Times New Roman" w:cs="Times New Roman"/>
          <w:sz w:val="24"/>
          <w:szCs w:val="24"/>
          <w:lang w:val="en-GB"/>
        </w:rPr>
        <w:t>Iudicial</w:t>
      </w:r>
      <w:proofErr w:type="spellEnd"/>
      <w:r w:rsidR="00732A39" w:rsidRPr="00B958B7">
        <w:rPr>
          <w:rFonts w:ascii="Times New Roman" w:hAnsi="Times New Roman" w:cs="Times New Roman"/>
          <w:sz w:val="24"/>
          <w:szCs w:val="24"/>
          <w:lang w:val="en-GB"/>
        </w:rPr>
        <w:t xml:space="preserve"> a la </w:t>
      </w:r>
      <w:proofErr w:type="spellStart"/>
      <w:r w:rsidR="00732A39" w:rsidRPr="00B958B7">
        <w:rPr>
          <w:rFonts w:ascii="Times New Roman" w:hAnsi="Times New Roman" w:cs="Times New Roman"/>
          <w:sz w:val="24"/>
          <w:szCs w:val="24"/>
          <w:lang w:val="en-GB"/>
        </w:rPr>
        <w:t>postre</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en</w:t>
      </w:r>
      <w:proofErr w:type="spellEnd"/>
      <w:r w:rsidR="00732A39" w:rsidRPr="00B958B7">
        <w:rPr>
          <w:rFonts w:ascii="Times New Roman" w:hAnsi="Times New Roman" w:cs="Times New Roman"/>
          <w:sz w:val="24"/>
          <w:szCs w:val="24"/>
          <w:lang w:val="en-GB"/>
        </w:rPr>
        <w:t xml:space="preserve"> la qual se </w:t>
      </w:r>
      <w:proofErr w:type="spellStart"/>
      <w:r w:rsidR="00732A39" w:rsidRPr="00B958B7">
        <w:rPr>
          <w:rFonts w:ascii="Times New Roman" w:hAnsi="Times New Roman" w:cs="Times New Roman"/>
          <w:sz w:val="24"/>
          <w:szCs w:val="24"/>
          <w:lang w:val="en-GB"/>
        </w:rPr>
        <w:t>resuelue</w:t>
      </w:r>
      <w:proofErr w:type="spellEnd"/>
      <w:r w:rsidR="00732A39" w:rsidRPr="00B958B7">
        <w:rPr>
          <w:rFonts w:ascii="Times New Roman" w:hAnsi="Times New Roman" w:cs="Times New Roman"/>
          <w:sz w:val="24"/>
          <w:szCs w:val="24"/>
          <w:lang w:val="en-GB"/>
        </w:rPr>
        <w:t xml:space="preserve"> lo mas </w:t>
      </w:r>
      <w:proofErr w:type="spellStart"/>
      <w:r w:rsidR="00732A39" w:rsidRPr="00B958B7">
        <w:rPr>
          <w:rFonts w:ascii="Times New Roman" w:hAnsi="Times New Roman" w:cs="Times New Roman"/>
          <w:sz w:val="24"/>
          <w:szCs w:val="24"/>
          <w:lang w:val="en-GB"/>
        </w:rPr>
        <w:t>ordinario</w:t>
      </w:r>
      <w:proofErr w:type="spellEnd"/>
      <w:r w:rsidR="00732A39" w:rsidRPr="00B958B7">
        <w:rPr>
          <w:rFonts w:ascii="Times New Roman" w:hAnsi="Times New Roman" w:cs="Times New Roman"/>
          <w:sz w:val="24"/>
          <w:szCs w:val="24"/>
          <w:lang w:val="en-GB"/>
        </w:rPr>
        <w:t xml:space="preserve"> de </w:t>
      </w:r>
      <w:proofErr w:type="spellStart"/>
      <w:r w:rsidR="00732A39" w:rsidRPr="00B958B7">
        <w:rPr>
          <w:rFonts w:ascii="Times New Roman" w:hAnsi="Times New Roman" w:cs="Times New Roman"/>
          <w:sz w:val="24"/>
          <w:szCs w:val="24"/>
          <w:lang w:val="en-GB"/>
        </w:rPr>
        <w:t>todas</w:t>
      </w:r>
      <w:proofErr w:type="spellEnd"/>
      <w:r w:rsidR="00732A39" w:rsidRPr="00B958B7">
        <w:rPr>
          <w:rFonts w:ascii="Times New Roman" w:hAnsi="Times New Roman" w:cs="Times New Roman"/>
          <w:sz w:val="24"/>
          <w:szCs w:val="24"/>
          <w:lang w:val="en-GB"/>
        </w:rPr>
        <w:t xml:space="preserve"> las </w:t>
      </w:r>
      <w:proofErr w:type="spellStart"/>
      <w:r w:rsidR="00732A39" w:rsidRPr="00B958B7">
        <w:rPr>
          <w:rFonts w:ascii="Times New Roman" w:hAnsi="Times New Roman" w:cs="Times New Roman"/>
          <w:sz w:val="24"/>
          <w:szCs w:val="24"/>
          <w:lang w:val="en-GB"/>
        </w:rPr>
        <w:t>materias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morales</w:t>
      </w:r>
      <w:proofErr w:type="spellEnd"/>
      <w:r w:rsidRPr="00B958B7">
        <w:rPr>
          <w:rFonts w:ascii="Times New Roman" w:hAnsi="Times New Roman" w:cs="Times New Roman"/>
          <w:sz w:val="24"/>
          <w:szCs w:val="24"/>
          <w:lang w:val="en-GB"/>
        </w:rPr>
        <w:t>. 2 vols. Salamanca</w:t>
      </w:r>
      <w:r w:rsidR="00732A39" w:rsidRPr="00B958B7">
        <w:rPr>
          <w:rFonts w:ascii="Times New Roman" w:hAnsi="Times New Roman" w:cs="Times New Roman"/>
          <w:sz w:val="24"/>
          <w:szCs w:val="24"/>
          <w:lang w:val="en-GB"/>
        </w:rPr>
        <w:t>, Juan Fernández,</w:t>
      </w:r>
      <w:r w:rsidRPr="00B958B7">
        <w:rPr>
          <w:rFonts w:ascii="Times New Roman" w:hAnsi="Times New Roman" w:cs="Times New Roman"/>
          <w:sz w:val="24"/>
          <w:szCs w:val="24"/>
          <w:lang w:val="en-GB"/>
        </w:rPr>
        <w:t xml:space="preserve"> 159</w:t>
      </w:r>
      <w:r w:rsidR="00732A39" w:rsidRPr="00B958B7">
        <w:rPr>
          <w:rFonts w:ascii="Times New Roman" w:hAnsi="Times New Roman" w:cs="Times New Roman"/>
          <w:sz w:val="24"/>
          <w:szCs w:val="24"/>
          <w:lang w:val="en-GB"/>
        </w:rPr>
        <w:t>5.</w:t>
      </w:r>
      <w:r w:rsidRPr="00B958B7">
        <w:rPr>
          <w:rFonts w:ascii="Times New Roman" w:hAnsi="Times New Roman" w:cs="Times New Roman"/>
          <w:sz w:val="24"/>
          <w:szCs w:val="24"/>
          <w:lang w:val="en-GB"/>
        </w:rPr>
        <w:t xml:space="preserve"> </w:t>
      </w:r>
    </w:p>
    <w:p w14:paraId="64E2E048" w14:textId="4218A3FF" w:rsidR="00E1119B" w:rsidRPr="00163ADB" w:rsidRDefault="00E1119B" w:rsidP="00DC3066">
      <w:pPr>
        <w:spacing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 xml:space="preserve">Salas, Johannes de: </w:t>
      </w:r>
      <w:proofErr w:type="spellStart"/>
      <w:r w:rsidRPr="00B958B7">
        <w:rPr>
          <w:rFonts w:ascii="Times New Roman" w:hAnsi="Times New Roman" w:cs="Times New Roman"/>
          <w:sz w:val="24"/>
          <w:szCs w:val="24"/>
          <w:lang w:val="en-GB"/>
        </w:rPr>
        <w:t>Tractatus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Legibus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Lugduni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Ioannis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Gabiano</w:t>
      </w:r>
      <w:proofErr w:type="spellEnd"/>
      <w:r w:rsidRPr="00B958B7">
        <w:rPr>
          <w:rFonts w:ascii="Times New Roman" w:hAnsi="Times New Roman" w:cs="Times New Roman"/>
          <w:sz w:val="24"/>
          <w:szCs w:val="24"/>
          <w:lang w:val="en-GB"/>
        </w:rPr>
        <w:t xml:space="preserve">, 1611. Online-Edition: Salas, </w:t>
      </w:r>
      <w:proofErr w:type="spellStart"/>
      <w:r w:rsidRPr="00B958B7">
        <w:rPr>
          <w:rFonts w:ascii="Times New Roman" w:hAnsi="Times New Roman" w:cs="Times New Roman"/>
          <w:sz w:val="24"/>
          <w:szCs w:val="24"/>
          <w:lang w:val="en-GB"/>
        </w:rPr>
        <w:t>Tractatus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Legibus</w:t>
      </w:r>
      <w:proofErr w:type="spellEnd"/>
      <w:r w:rsidRPr="00B958B7">
        <w:rPr>
          <w:rFonts w:ascii="Times New Roman" w:hAnsi="Times New Roman" w:cs="Times New Roman"/>
          <w:sz w:val="24"/>
          <w:szCs w:val="24"/>
          <w:lang w:val="en-GB"/>
        </w:rPr>
        <w:t xml:space="preserve"> (2024-09-03 [1611]), in: The School of Salamanca. </w:t>
      </w:r>
      <w:r w:rsidRPr="00163ADB">
        <w:rPr>
          <w:rFonts w:ascii="Times New Roman" w:hAnsi="Times New Roman" w:cs="Times New Roman"/>
          <w:sz w:val="24"/>
          <w:szCs w:val="24"/>
          <w:lang w:val="en-GB"/>
        </w:rPr>
        <w:t>A Digital Collection of Sources &lt;https://id.salamanca.school/texts/W0092&gt;</w:t>
      </w:r>
    </w:p>
    <w:p w14:paraId="7D87D3D3" w14:textId="4FAC83D9" w:rsidR="00C62837" w:rsidRPr="00163ADB" w:rsidRDefault="00500877"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lastRenderedPageBreak/>
        <w:t>Salón</w:t>
      </w:r>
      <w:r w:rsidR="00C62837" w:rsidRPr="00163ADB">
        <w:rPr>
          <w:rFonts w:ascii="Times New Roman" w:hAnsi="Times New Roman" w:cs="Times New Roman"/>
          <w:sz w:val="24"/>
          <w:szCs w:val="24"/>
          <w:lang w:val="en-GB"/>
        </w:rPr>
        <w:t xml:space="preserve">, Miguel Bartolomé: </w:t>
      </w:r>
      <w:proofErr w:type="spellStart"/>
      <w:r w:rsidR="00ED4182" w:rsidRPr="00163ADB">
        <w:rPr>
          <w:rFonts w:ascii="Times New Roman" w:hAnsi="Times New Roman" w:cs="Times New Roman"/>
          <w:sz w:val="24"/>
          <w:szCs w:val="24"/>
          <w:lang w:val="en-GB"/>
        </w:rPr>
        <w:t>Commentariorvm</w:t>
      </w:r>
      <w:proofErr w:type="spellEnd"/>
      <w:r w:rsidR="00ED4182" w:rsidRPr="00163ADB">
        <w:rPr>
          <w:rFonts w:ascii="Times New Roman" w:hAnsi="Times New Roman" w:cs="Times New Roman"/>
          <w:sz w:val="24"/>
          <w:szCs w:val="24"/>
          <w:lang w:val="en-GB"/>
        </w:rPr>
        <w:t xml:space="preserve"> In </w:t>
      </w:r>
      <w:proofErr w:type="spellStart"/>
      <w:r w:rsidR="00ED4182" w:rsidRPr="00163ADB">
        <w:rPr>
          <w:rFonts w:ascii="Times New Roman" w:hAnsi="Times New Roman" w:cs="Times New Roman"/>
          <w:sz w:val="24"/>
          <w:szCs w:val="24"/>
          <w:lang w:val="en-GB"/>
        </w:rPr>
        <w:t>Dispvtationem</w:t>
      </w:r>
      <w:proofErr w:type="spellEnd"/>
      <w:r w:rsidR="00ED4182" w:rsidRPr="00163ADB">
        <w:rPr>
          <w:rFonts w:ascii="Times New Roman" w:hAnsi="Times New Roman" w:cs="Times New Roman"/>
          <w:sz w:val="24"/>
          <w:szCs w:val="24"/>
          <w:lang w:val="en-GB"/>
        </w:rPr>
        <w:t xml:space="preserve"> De </w:t>
      </w:r>
      <w:proofErr w:type="spellStart"/>
      <w:r w:rsidR="00ED4182" w:rsidRPr="00163ADB">
        <w:rPr>
          <w:rFonts w:ascii="Times New Roman" w:hAnsi="Times New Roman" w:cs="Times New Roman"/>
          <w:sz w:val="24"/>
          <w:szCs w:val="24"/>
          <w:lang w:val="en-GB"/>
        </w:rPr>
        <w:t>Ivstitia</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Qvam</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Habet</w:t>
      </w:r>
      <w:proofErr w:type="spellEnd"/>
      <w:r w:rsidR="00ED4182" w:rsidRPr="00163ADB">
        <w:rPr>
          <w:rFonts w:ascii="Times New Roman" w:hAnsi="Times New Roman" w:cs="Times New Roman"/>
          <w:sz w:val="24"/>
          <w:szCs w:val="24"/>
          <w:lang w:val="en-GB"/>
        </w:rPr>
        <w:t xml:space="preserve"> D. </w:t>
      </w:r>
      <w:proofErr w:type="spellStart"/>
      <w:r w:rsidR="00ED4182" w:rsidRPr="00163ADB">
        <w:rPr>
          <w:rFonts w:ascii="Times New Roman" w:hAnsi="Times New Roman" w:cs="Times New Roman"/>
          <w:sz w:val="24"/>
          <w:szCs w:val="24"/>
          <w:lang w:val="en-GB"/>
        </w:rPr>
        <w:t>Tho</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Secvnda</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Sectione</w:t>
      </w:r>
      <w:proofErr w:type="spellEnd"/>
      <w:r w:rsidR="00ED4182" w:rsidRPr="00163ADB">
        <w:rPr>
          <w:rFonts w:ascii="Times New Roman" w:hAnsi="Times New Roman" w:cs="Times New Roman"/>
          <w:sz w:val="24"/>
          <w:szCs w:val="24"/>
          <w:lang w:val="en-GB"/>
        </w:rPr>
        <w:t xml:space="preserve"> </w:t>
      </w:r>
      <w:proofErr w:type="spellStart"/>
      <w:r w:rsidR="00ED4182" w:rsidRPr="00163ADB">
        <w:rPr>
          <w:rFonts w:ascii="Times New Roman" w:hAnsi="Times New Roman" w:cs="Times New Roman"/>
          <w:sz w:val="24"/>
          <w:szCs w:val="24"/>
          <w:lang w:val="en-GB"/>
        </w:rPr>
        <w:t>secundae</w:t>
      </w:r>
      <w:proofErr w:type="spellEnd"/>
      <w:r w:rsidR="00ED4182" w:rsidRPr="00163ADB">
        <w:rPr>
          <w:rFonts w:ascii="Times New Roman" w:hAnsi="Times New Roman" w:cs="Times New Roman"/>
          <w:sz w:val="24"/>
          <w:szCs w:val="24"/>
          <w:lang w:val="en-GB"/>
        </w:rPr>
        <w:t xml:space="preserve"> partis </w:t>
      </w:r>
      <w:proofErr w:type="spellStart"/>
      <w:r w:rsidR="00ED4182" w:rsidRPr="00163ADB">
        <w:rPr>
          <w:rFonts w:ascii="Times New Roman" w:hAnsi="Times New Roman" w:cs="Times New Roman"/>
          <w:sz w:val="24"/>
          <w:szCs w:val="24"/>
          <w:lang w:val="en-GB"/>
        </w:rPr>
        <w:t>suae</w:t>
      </w:r>
      <w:proofErr w:type="spellEnd"/>
      <w:r w:rsidR="00ED4182" w:rsidRPr="00163ADB">
        <w:rPr>
          <w:rFonts w:ascii="Times New Roman" w:hAnsi="Times New Roman" w:cs="Times New Roman"/>
          <w:sz w:val="24"/>
          <w:szCs w:val="24"/>
          <w:lang w:val="en-GB"/>
        </w:rPr>
        <w:t xml:space="preserve"> Summae </w:t>
      </w:r>
      <w:proofErr w:type="spellStart"/>
      <w:r w:rsidR="00ED4182" w:rsidRPr="00163ADB">
        <w:rPr>
          <w:rFonts w:ascii="Times New Roman" w:hAnsi="Times New Roman" w:cs="Times New Roman"/>
          <w:sz w:val="24"/>
          <w:szCs w:val="24"/>
          <w:lang w:val="en-GB"/>
        </w:rPr>
        <w:t>Theologicae</w:t>
      </w:r>
      <w:proofErr w:type="spellEnd"/>
      <w:r w:rsidR="00C62837" w:rsidRPr="00163ADB">
        <w:rPr>
          <w:rFonts w:ascii="Times New Roman" w:hAnsi="Times New Roman" w:cs="Times New Roman"/>
          <w:sz w:val="24"/>
          <w:szCs w:val="24"/>
          <w:lang w:val="en-GB"/>
        </w:rPr>
        <w:t xml:space="preserve">. </w:t>
      </w:r>
      <w:proofErr w:type="spellStart"/>
      <w:r w:rsidR="00794DBF" w:rsidRPr="00163ADB">
        <w:rPr>
          <w:rFonts w:ascii="Times New Roman" w:hAnsi="Times New Roman" w:cs="Times New Roman"/>
          <w:sz w:val="24"/>
          <w:szCs w:val="24"/>
          <w:lang w:val="en-GB"/>
        </w:rPr>
        <w:t>Tomus</w:t>
      </w:r>
      <w:proofErr w:type="spellEnd"/>
      <w:r w:rsidR="00794DBF" w:rsidRPr="00163ADB">
        <w:rPr>
          <w:rFonts w:ascii="Times New Roman" w:hAnsi="Times New Roman" w:cs="Times New Roman"/>
          <w:sz w:val="24"/>
          <w:szCs w:val="24"/>
          <w:lang w:val="en-GB"/>
        </w:rPr>
        <w:t xml:space="preserve"> primus</w:t>
      </w:r>
      <w:r w:rsidR="00C62837" w:rsidRPr="00163ADB">
        <w:rPr>
          <w:rFonts w:ascii="Times New Roman" w:hAnsi="Times New Roman" w:cs="Times New Roman"/>
          <w:sz w:val="24"/>
          <w:szCs w:val="24"/>
          <w:lang w:val="en-GB"/>
        </w:rPr>
        <w:t xml:space="preserve">. </w:t>
      </w:r>
      <w:r w:rsidR="00ED4182" w:rsidRPr="00163ADB">
        <w:rPr>
          <w:rFonts w:ascii="Times New Roman" w:hAnsi="Times New Roman" w:cs="Times New Roman"/>
          <w:sz w:val="24"/>
          <w:szCs w:val="24"/>
          <w:lang w:val="en-GB"/>
        </w:rPr>
        <w:t xml:space="preserve">Valentia, Gabriel </w:t>
      </w:r>
      <w:proofErr w:type="spellStart"/>
      <w:r w:rsidR="00ED4182" w:rsidRPr="00163ADB">
        <w:rPr>
          <w:rFonts w:ascii="Times New Roman" w:hAnsi="Times New Roman" w:cs="Times New Roman"/>
          <w:sz w:val="24"/>
          <w:szCs w:val="24"/>
          <w:lang w:val="en-GB"/>
        </w:rPr>
        <w:t>Ribas</w:t>
      </w:r>
      <w:proofErr w:type="spellEnd"/>
      <w:r w:rsidR="00ED4182" w:rsidRPr="00163ADB">
        <w:rPr>
          <w:rFonts w:ascii="Times New Roman" w:hAnsi="Times New Roman" w:cs="Times New Roman"/>
          <w:sz w:val="24"/>
          <w:szCs w:val="24"/>
          <w:lang w:val="en-GB"/>
        </w:rPr>
        <w:t xml:space="preserve"> </w:t>
      </w:r>
      <w:r w:rsidR="00C62837" w:rsidRPr="00163ADB">
        <w:rPr>
          <w:rFonts w:ascii="Times New Roman" w:hAnsi="Times New Roman" w:cs="Times New Roman"/>
          <w:sz w:val="24"/>
          <w:szCs w:val="24"/>
          <w:lang w:val="en-GB"/>
        </w:rPr>
        <w:t>1591</w:t>
      </w:r>
      <w:r w:rsidR="00ED4182" w:rsidRPr="00163ADB">
        <w:rPr>
          <w:rFonts w:ascii="Times New Roman" w:hAnsi="Times New Roman" w:cs="Times New Roman"/>
          <w:sz w:val="24"/>
          <w:szCs w:val="24"/>
          <w:lang w:val="en-GB"/>
        </w:rPr>
        <w:t>.</w:t>
      </w:r>
    </w:p>
    <w:p w14:paraId="3D5521D3" w14:textId="67E0F539" w:rsidR="00B567D0" w:rsidRPr="00163ADB" w:rsidRDefault="00B567D0" w:rsidP="00B567D0">
      <w:pPr>
        <w:spacing w:after="120" w:line="360" w:lineRule="auto"/>
        <w:jc w:val="both"/>
        <w:rPr>
          <w:rFonts w:ascii="Times New Roman" w:eastAsia="Times New Roman" w:hAnsi="Times New Roman" w:cs="Times New Roman"/>
          <w:kern w:val="0"/>
          <w:sz w:val="24"/>
          <w:szCs w:val="24"/>
          <w:lang w:val="en-GB" w:eastAsia="de-DE"/>
          <w14:ligatures w14:val="none"/>
        </w:rPr>
      </w:pPr>
      <w:r w:rsidRPr="00163ADB">
        <w:rPr>
          <w:rFonts w:ascii="Times New Roman" w:eastAsia="Times New Roman" w:hAnsi="Times New Roman" w:cs="Times New Roman"/>
          <w:kern w:val="0"/>
          <w:sz w:val="24"/>
          <w:szCs w:val="24"/>
          <w:lang w:val="en-GB" w:eastAsia="de-DE"/>
          <w14:ligatures w14:val="none"/>
        </w:rPr>
        <w:t xml:space="preserve">Sánchez, Tomás: Opuscula </w:t>
      </w:r>
      <w:proofErr w:type="spellStart"/>
      <w:r w:rsidRPr="00163ADB">
        <w:rPr>
          <w:rFonts w:ascii="Times New Roman" w:eastAsia="Times New Roman" w:hAnsi="Times New Roman" w:cs="Times New Roman"/>
          <w:kern w:val="0"/>
          <w:sz w:val="24"/>
          <w:szCs w:val="24"/>
          <w:lang w:val="en-GB" w:eastAsia="de-DE"/>
          <w14:ligatures w14:val="none"/>
        </w:rPr>
        <w:t>sive</w:t>
      </w:r>
      <w:proofErr w:type="spellEnd"/>
      <w:r w:rsidRPr="00163ADB">
        <w:rPr>
          <w:rFonts w:ascii="Times New Roman" w:eastAsia="Times New Roman" w:hAnsi="Times New Roman" w:cs="Times New Roman"/>
          <w:kern w:val="0"/>
          <w:sz w:val="24"/>
          <w:szCs w:val="24"/>
          <w:lang w:val="en-GB" w:eastAsia="de-DE"/>
          <w14:ligatures w14:val="none"/>
        </w:rPr>
        <w:t xml:space="preserve"> </w:t>
      </w:r>
      <w:proofErr w:type="spellStart"/>
      <w:r w:rsidRPr="00163ADB">
        <w:rPr>
          <w:rFonts w:ascii="Times New Roman" w:eastAsia="Times New Roman" w:hAnsi="Times New Roman" w:cs="Times New Roman"/>
          <w:kern w:val="0"/>
          <w:sz w:val="24"/>
          <w:szCs w:val="24"/>
          <w:lang w:val="en-GB" w:eastAsia="de-DE"/>
          <w14:ligatures w14:val="none"/>
        </w:rPr>
        <w:t>Consilia</w:t>
      </w:r>
      <w:proofErr w:type="spellEnd"/>
      <w:r w:rsidRPr="00163ADB">
        <w:rPr>
          <w:rFonts w:ascii="Times New Roman" w:eastAsia="Times New Roman" w:hAnsi="Times New Roman" w:cs="Times New Roman"/>
          <w:kern w:val="0"/>
          <w:sz w:val="24"/>
          <w:szCs w:val="24"/>
          <w:lang w:val="en-GB" w:eastAsia="de-DE"/>
          <w14:ligatures w14:val="none"/>
        </w:rPr>
        <w:t xml:space="preserve"> </w:t>
      </w:r>
      <w:proofErr w:type="spellStart"/>
      <w:r w:rsidRPr="00163ADB">
        <w:rPr>
          <w:rFonts w:ascii="Times New Roman" w:eastAsia="Times New Roman" w:hAnsi="Times New Roman" w:cs="Times New Roman"/>
          <w:kern w:val="0"/>
          <w:sz w:val="24"/>
          <w:szCs w:val="24"/>
          <w:lang w:val="en-GB" w:eastAsia="de-DE"/>
          <w14:ligatures w14:val="none"/>
        </w:rPr>
        <w:t>Moralia</w:t>
      </w:r>
      <w:proofErr w:type="spellEnd"/>
      <w:r w:rsidR="00FF0FA4" w:rsidRPr="00163ADB">
        <w:rPr>
          <w:rFonts w:ascii="Times New Roman" w:eastAsia="Times New Roman" w:hAnsi="Times New Roman" w:cs="Times New Roman"/>
          <w:kern w:val="0"/>
          <w:sz w:val="24"/>
          <w:szCs w:val="24"/>
          <w:lang w:val="en-GB" w:eastAsia="de-DE"/>
          <w14:ligatures w14:val="none"/>
        </w:rPr>
        <w:t>.</w:t>
      </w:r>
      <w:r w:rsidRPr="00163ADB">
        <w:rPr>
          <w:rFonts w:ascii="Times New Roman" w:eastAsia="Times New Roman" w:hAnsi="Times New Roman" w:cs="Times New Roman"/>
          <w:kern w:val="0"/>
          <w:sz w:val="24"/>
          <w:szCs w:val="24"/>
          <w:lang w:val="en-GB" w:eastAsia="de-DE"/>
          <w14:ligatures w14:val="none"/>
        </w:rPr>
        <w:t xml:space="preserve"> </w:t>
      </w:r>
      <w:proofErr w:type="spellStart"/>
      <w:r w:rsidR="005F0BC9" w:rsidRPr="00163ADB">
        <w:rPr>
          <w:rFonts w:ascii="Times New Roman" w:eastAsia="Times New Roman" w:hAnsi="Times New Roman" w:cs="Times New Roman"/>
          <w:kern w:val="0"/>
          <w:sz w:val="24"/>
          <w:szCs w:val="24"/>
          <w:lang w:val="en-GB" w:eastAsia="de-DE"/>
          <w14:ligatures w14:val="none"/>
        </w:rPr>
        <w:t>Lugduni</w:t>
      </w:r>
      <w:proofErr w:type="spellEnd"/>
      <w:r w:rsidR="00FF0FA4" w:rsidRPr="00163ADB">
        <w:rPr>
          <w:rFonts w:ascii="Times New Roman" w:eastAsia="Times New Roman" w:hAnsi="Times New Roman" w:cs="Times New Roman"/>
          <w:kern w:val="0"/>
          <w:sz w:val="24"/>
          <w:szCs w:val="24"/>
          <w:lang w:val="en-GB" w:eastAsia="de-DE"/>
          <w14:ligatures w14:val="none"/>
        </w:rPr>
        <w:t>,</w:t>
      </w:r>
      <w:r w:rsidRPr="00163ADB">
        <w:rPr>
          <w:rFonts w:ascii="Times New Roman" w:eastAsia="Times New Roman" w:hAnsi="Times New Roman" w:cs="Times New Roman"/>
          <w:kern w:val="0"/>
          <w:sz w:val="24"/>
          <w:szCs w:val="24"/>
          <w:lang w:val="en-GB" w:eastAsia="de-DE"/>
          <w14:ligatures w14:val="none"/>
        </w:rPr>
        <w:t xml:space="preserve"> Jacques Prost, 1634</w:t>
      </w:r>
      <w:r w:rsidR="00FF0FA4" w:rsidRPr="00163ADB">
        <w:rPr>
          <w:rFonts w:ascii="Times New Roman" w:eastAsia="Times New Roman" w:hAnsi="Times New Roman" w:cs="Times New Roman"/>
          <w:kern w:val="0"/>
          <w:sz w:val="24"/>
          <w:szCs w:val="24"/>
          <w:lang w:val="en-GB" w:eastAsia="de-DE"/>
          <w14:ligatures w14:val="none"/>
        </w:rPr>
        <w:t>.</w:t>
      </w:r>
      <w:r w:rsidRPr="00163ADB">
        <w:rPr>
          <w:rFonts w:ascii="Times New Roman" w:eastAsia="Times New Roman" w:hAnsi="Times New Roman" w:cs="Times New Roman"/>
          <w:kern w:val="0"/>
          <w:sz w:val="24"/>
          <w:szCs w:val="24"/>
          <w:lang w:val="en-GB" w:eastAsia="de-DE"/>
          <w14:ligatures w14:val="none"/>
        </w:rPr>
        <w:t xml:space="preserve"> </w:t>
      </w:r>
      <w:r w:rsidR="005F0BC9" w:rsidRPr="00163ADB">
        <w:rPr>
          <w:rFonts w:ascii="Times New Roman" w:eastAsia="Times New Roman" w:hAnsi="Times New Roman" w:cs="Times New Roman"/>
          <w:kern w:val="0"/>
          <w:sz w:val="24"/>
          <w:szCs w:val="24"/>
          <w:lang w:val="en-GB" w:eastAsia="de-DE"/>
          <w14:ligatures w14:val="none"/>
        </w:rPr>
        <w:t>&lt;</w:t>
      </w:r>
      <w:hyperlink r:id="rId16" w:history="1">
        <w:r w:rsidR="005F0BC9" w:rsidRPr="00163ADB">
          <w:rPr>
            <w:rStyle w:val="Hyperlink"/>
            <w:rFonts w:ascii="Times New Roman" w:eastAsia="Times New Roman" w:hAnsi="Times New Roman" w:cs="Times New Roman"/>
            <w:kern w:val="0"/>
            <w:sz w:val="24"/>
            <w:szCs w:val="24"/>
            <w:lang w:val="en-GB" w:eastAsia="de-DE"/>
            <w14:ligatures w14:val="none"/>
          </w:rPr>
          <w:t>https://mdz-nbn-resolving.de/urn:nbn:de:bvb:12-bsb10497184-5</w:t>
        </w:r>
      </w:hyperlink>
      <w:r w:rsidR="005F0BC9" w:rsidRPr="00163ADB">
        <w:rPr>
          <w:rFonts w:ascii="Times New Roman" w:eastAsia="Times New Roman" w:hAnsi="Times New Roman" w:cs="Times New Roman"/>
          <w:kern w:val="0"/>
          <w:sz w:val="24"/>
          <w:szCs w:val="24"/>
          <w:lang w:val="en-GB" w:eastAsia="de-DE"/>
          <w14:ligatures w14:val="none"/>
        </w:rPr>
        <w:t xml:space="preserve">&gt; </w:t>
      </w:r>
    </w:p>
    <w:p w14:paraId="5ED6421B" w14:textId="432A4A2B" w:rsidR="00C62837" w:rsidRPr="00B958B7" w:rsidRDefault="008B3B7B" w:rsidP="00DC3066">
      <w:pPr>
        <w:spacing w:after="120" w:line="360" w:lineRule="auto"/>
        <w:jc w:val="both"/>
        <w:rPr>
          <w:rFonts w:ascii="Times New Roman" w:eastAsia="Calibri" w:hAnsi="Times New Roman" w:cs="Times New Roman"/>
          <w:sz w:val="24"/>
          <w:szCs w:val="24"/>
          <w:lang w:val="en-GB"/>
        </w:rPr>
      </w:pPr>
      <w:r w:rsidRPr="00B958B7">
        <w:rPr>
          <w:rFonts w:ascii="Times New Roman" w:eastAsia="Calibri" w:hAnsi="Times New Roman" w:cs="Times New Roman"/>
          <w:sz w:val="24"/>
          <w:szCs w:val="24"/>
          <w:lang w:val="en-GB"/>
        </w:rPr>
        <w:t>Solórzano Pereira</w:t>
      </w:r>
      <w:r w:rsidR="00C62837" w:rsidRPr="00B958B7">
        <w:rPr>
          <w:rFonts w:ascii="Times New Roman" w:eastAsia="Calibri" w:hAnsi="Times New Roman" w:cs="Times New Roman"/>
          <w:sz w:val="24"/>
          <w:szCs w:val="24"/>
          <w:lang w:val="en-GB"/>
        </w:rPr>
        <w:t xml:space="preserve">, Juan de: Política </w:t>
      </w:r>
      <w:proofErr w:type="spellStart"/>
      <w:r w:rsidR="00C62837" w:rsidRPr="00B958B7">
        <w:rPr>
          <w:rFonts w:ascii="Times New Roman" w:eastAsia="Calibri" w:hAnsi="Times New Roman" w:cs="Times New Roman"/>
          <w:sz w:val="24"/>
          <w:szCs w:val="24"/>
          <w:lang w:val="en-GB"/>
        </w:rPr>
        <w:t>indiana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sacada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en</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lengua</w:t>
      </w:r>
      <w:proofErr w:type="spellEnd"/>
      <w:r w:rsidR="00C62837" w:rsidRPr="00B958B7">
        <w:rPr>
          <w:rFonts w:ascii="Times New Roman" w:eastAsia="Calibri" w:hAnsi="Times New Roman" w:cs="Times New Roman"/>
          <w:sz w:val="24"/>
          <w:szCs w:val="24"/>
          <w:lang w:val="en-GB"/>
        </w:rPr>
        <w:t xml:space="preserve"> </w:t>
      </w:r>
      <w:proofErr w:type="spellStart"/>
      <w:r w:rsidR="00C62837" w:rsidRPr="00B958B7">
        <w:rPr>
          <w:rFonts w:ascii="Times New Roman" w:eastAsia="Calibri" w:hAnsi="Times New Roman" w:cs="Times New Roman"/>
          <w:sz w:val="24"/>
          <w:szCs w:val="24"/>
          <w:lang w:val="en-GB"/>
        </w:rPr>
        <w:t>castellana</w:t>
      </w:r>
      <w:proofErr w:type="spellEnd"/>
      <w:r w:rsidR="00C62837" w:rsidRPr="00B958B7">
        <w:rPr>
          <w:rFonts w:ascii="Times New Roman" w:eastAsia="Calibri" w:hAnsi="Times New Roman" w:cs="Times New Roman"/>
          <w:sz w:val="24"/>
          <w:szCs w:val="24"/>
          <w:lang w:val="en-GB"/>
        </w:rPr>
        <w:t xml:space="preserve"> de los dos </w:t>
      </w:r>
      <w:proofErr w:type="spellStart"/>
      <w:r w:rsidR="00C62837" w:rsidRPr="00B958B7">
        <w:rPr>
          <w:rFonts w:ascii="Times New Roman" w:eastAsia="Calibri" w:hAnsi="Times New Roman" w:cs="Times New Roman"/>
          <w:sz w:val="24"/>
          <w:szCs w:val="24"/>
          <w:lang w:val="en-GB"/>
        </w:rPr>
        <w:t>tomos</w:t>
      </w:r>
      <w:proofErr w:type="spellEnd"/>
      <w:r w:rsidR="00C62837" w:rsidRPr="00B958B7">
        <w:rPr>
          <w:rFonts w:ascii="Times New Roman" w:eastAsia="Calibri" w:hAnsi="Times New Roman" w:cs="Times New Roman"/>
          <w:sz w:val="24"/>
          <w:szCs w:val="24"/>
          <w:lang w:val="en-GB"/>
        </w:rPr>
        <w:t xml:space="preserve"> del </w:t>
      </w:r>
      <w:proofErr w:type="spellStart"/>
      <w:r w:rsidR="00C62837" w:rsidRPr="00B958B7">
        <w:rPr>
          <w:rFonts w:ascii="Times New Roman" w:eastAsia="Calibri" w:hAnsi="Times New Roman" w:cs="Times New Roman"/>
          <w:sz w:val="24"/>
          <w:szCs w:val="24"/>
          <w:lang w:val="en-GB"/>
        </w:rPr>
        <w:t>derecho</w:t>
      </w:r>
      <w:proofErr w:type="spellEnd"/>
      <w:r w:rsidR="00C62837" w:rsidRPr="00B958B7">
        <w:rPr>
          <w:rFonts w:ascii="Times New Roman" w:eastAsia="Calibri" w:hAnsi="Times New Roman" w:cs="Times New Roman"/>
          <w:sz w:val="24"/>
          <w:szCs w:val="24"/>
          <w:lang w:val="en-GB"/>
        </w:rPr>
        <w:t xml:space="preserve"> y </w:t>
      </w:r>
      <w:proofErr w:type="spellStart"/>
      <w:r w:rsidR="00C62837" w:rsidRPr="00B958B7">
        <w:rPr>
          <w:rFonts w:ascii="Times New Roman" w:eastAsia="Calibri" w:hAnsi="Times New Roman" w:cs="Times New Roman"/>
          <w:sz w:val="24"/>
          <w:szCs w:val="24"/>
          <w:lang w:val="en-GB"/>
        </w:rPr>
        <w:t>gobierno</w:t>
      </w:r>
      <w:proofErr w:type="spellEnd"/>
      <w:r w:rsidR="00C62837" w:rsidRPr="00B958B7">
        <w:rPr>
          <w:rFonts w:ascii="Times New Roman" w:eastAsia="Calibri" w:hAnsi="Times New Roman" w:cs="Times New Roman"/>
          <w:sz w:val="24"/>
          <w:szCs w:val="24"/>
          <w:lang w:val="en-GB"/>
        </w:rPr>
        <w:t xml:space="preserve"> municipal de las </w:t>
      </w:r>
      <w:proofErr w:type="spellStart"/>
      <w:r w:rsidR="00C62837" w:rsidRPr="00B958B7">
        <w:rPr>
          <w:rFonts w:ascii="Times New Roman" w:eastAsia="Calibri" w:hAnsi="Times New Roman" w:cs="Times New Roman"/>
          <w:sz w:val="24"/>
          <w:szCs w:val="24"/>
          <w:lang w:val="en-GB"/>
        </w:rPr>
        <w:t>Indias</w:t>
      </w:r>
      <w:proofErr w:type="spellEnd"/>
      <w:r w:rsidR="00C62837" w:rsidRPr="00B958B7">
        <w:rPr>
          <w:rFonts w:ascii="Times New Roman" w:eastAsia="Calibri" w:hAnsi="Times New Roman" w:cs="Times New Roman"/>
          <w:sz w:val="24"/>
          <w:szCs w:val="24"/>
          <w:lang w:val="en-GB"/>
        </w:rPr>
        <w:t>. Madrid 1648</w:t>
      </w:r>
      <w:r w:rsidR="00B567D0" w:rsidRPr="00B958B7">
        <w:rPr>
          <w:rFonts w:ascii="Times New Roman" w:eastAsia="Calibri" w:hAnsi="Times New Roman" w:cs="Times New Roman"/>
          <w:sz w:val="24"/>
          <w:szCs w:val="24"/>
          <w:lang w:val="en-GB"/>
        </w:rPr>
        <w:t>.</w:t>
      </w:r>
    </w:p>
    <w:p w14:paraId="4EF025FA" w14:textId="448867A1" w:rsidR="001A2796" w:rsidRPr="00163ADB" w:rsidRDefault="001A2796"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S</w:t>
      </w:r>
      <w:r w:rsidR="00775F9E" w:rsidRPr="00B958B7">
        <w:rPr>
          <w:rFonts w:ascii="Times New Roman" w:hAnsi="Times New Roman" w:cs="Times New Roman"/>
          <w:sz w:val="24"/>
          <w:szCs w:val="24"/>
          <w:lang w:val="en-GB"/>
        </w:rPr>
        <w:t>olórzano</w:t>
      </w:r>
      <w:r w:rsidRPr="00B958B7">
        <w:rPr>
          <w:rFonts w:ascii="Times New Roman" w:hAnsi="Times New Roman" w:cs="Times New Roman"/>
          <w:sz w:val="24"/>
          <w:szCs w:val="24"/>
          <w:lang w:val="en-GB"/>
        </w:rPr>
        <w:t xml:space="preserve"> P</w:t>
      </w:r>
      <w:r w:rsidR="00775F9E" w:rsidRPr="00B958B7">
        <w:rPr>
          <w:rFonts w:ascii="Times New Roman" w:hAnsi="Times New Roman" w:cs="Times New Roman"/>
          <w:sz w:val="24"/>
          <w:szCs w:val="24"/>
          <w:lang w:val="en-GB"/>
        </w:rPr>
        <w:t>ereira</w:t>
      </w:r>
      <w:r w:rsidRPr="00B958B7">
        <w:rPr>
          <w:rFonts w:ascii="Times New Roman" w:hAnsi="Times New Roman" w:cs="Times New Roman"/>
          <w:sz w:val="24"/>
          <w:szCs w:val="24"/>
          <w:lang w:val="en-GB"/>
        </w:rPr>
        <w:t xml:space="preserve">, Juan de: De </w:t>
      </w:r>
      <w:proofErr w:type="spellStart"/>
      <w:r w:rsidRPr="00B958B7">
        <w:rPr>
          <w:rFonts w:ascii="Times New Roman" w:hAnsi="Times New Roman" w:cs="Times New Roman"/>
          <w:sz w:val="24"/>
          <w:szCs w:val="24"/>
          <w:lang w:val="en-GB"/>
        </w:rPr>
        <w:t>Indiarum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Iure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sive</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Iusta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Indiarum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Occidentalium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Inquisitione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Acquisitione</w:t>
      </w:r>
      <w:proofErr w:type="spellEnd"/>
      <w:r w:rsidRPr="00B958B7">
        <w:rPr>
          <w:rFonts w:ascii="Times New Roman" w:hAnsi="Times New Roman" w:cs="Times New Roman"/>
          <w:sz w:val="24"/>
          <w:szCs w:val="24"/>
          <w:lang w:val="en-GB"/>
        </w:rPr>
        <w:t xml:space="preserve">, et </w:t>
      </w:r>
      <w:proofErr w:type="spellStart"/>
      <w:r w:rsidRPr="00B958B7">
        <w:rPr>
          <w:rFonts w:ascii="Times New Roman" w:hAnsi="Times New Roman" w:cs="Times New Roman"/>
          <w:sz w:val="24"/>
          <w:szCs w:val="24"/>
          <w:lang w:val="en-GB"/>
        </w:rPr>
        <w:t>Retentiones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Tribus</w:t>
      </w:r>
      <w:proofErr w:type="spellEnd"/>
      <w:r w:rsidRPr="00B958B7">
        <w:rPr>
          <w:rFonts w:ascii="Times New Roman" w:hAnsi="Times New Roman" w:cs="Times New Roman"/>
          <w:sz w:val="24"/>
          <w:szCs w:val="24"/>
          <w:lang w:val="en-GB"/>
        </w:rPr>
        <w:t xml:space="preserve"> Libris </w:t>
      </w:r>
      <w:proofErr w:type="spellStart"/>
      <w:r w:rsidRPr="00B958B7">
        <w:rPr>
          <w:rFonts w:ascii="Times New Roman" w:hAnsi="Times New Roman" w:cs="Times New Roman"/>
          <w:sz w:val="24"/>
          <w:szCs w:val="24"/>
          <w:lang w:val="en-GB"/>
        </w:rPr>
        <w:t>Comprehensum</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Tomus</w:t>
      </w:r>
      <w:proofErr w:type="spellEnd"/>
      <w:r w:rsidRPr="00B958B7">
        <w:rPr>
          <w:rFonts w:ascii="Times New Roman" w:hAnsi="Times New Roman" w:cs="Times New Roman"/>
          <w:sz w:val="24"/>
          <w:szCs w:val="24"/>
          <w:lang w:val="en-GB"/>
        </w:rPr>
        <w:t xml:space="preserve"> Primus], </w:t>
      </w:r>
      <w:proofErr w:type="spellStart"/>
      <w:r w:rsidRPr="00B958B7">
        <w:rPr>
          <w:rFonts w:ascii="Times New Roman" w:hAnsi="Times New Roman" w:cs="Times New Roman"/>
          <w:sz w:val="24"/>
          <w:szCs w:val="24"/>
          <w:lang w:val="en-GB"/>
        </w:rPr>
        <w:t>Matriti</w:t>
      </w:r>
      <w:proofErr w:type="spellEnd"/>
      <w:r w:rsidRPr="00B958B7">
        <w:rPr>
          <w:rFonts w:ascii="Times New Roman" w:hAnsi="Times New Roman" w:cs="Times New Roman"/>
          <w:sz w:val="24"/>
          <w:szCs w:val="24"/>
          <w:lang w:val="en-GB"/>
        </w:rPr>
        <w:t xml:space="preserve">, Ex </w:t>
      </w:r>
      <w:proofErr w:type="spellStart"/>
      <w:r w:rsidRPr="00B958B7">
        <w:rPr>
          <w:rFonts w:ascii="Times New Roman" w:hAnsi="Times New Roman" w:cs="Times New Roman"/>
          <w:sz w:val="24"/>
          <w:szCs w:val="24"/>
          <w:lang w:val="en-GB"/>
        </w:rPr>
        <w:t>Typographia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Francisci</w:t>
      </w:r>
      <w:proofErr w:type="spellEnd"/>
      <w:r w:rsidRPr="00B958B7">
        <w:rPr>
          <w:rFonts w:ascii="Times New Roman" w:hAnsi="Times New Roman" w:cs="Times New Roman"/>
          <w:sz w:val="24"/>
          <w:szCs w:val="24"/>
          <w:lang w:val="en-GB"/>
        </w:rPr>
        <w:t xml:space="preserve"> Martinez, 1629. </w:t>
      </w:r>
      <w:r w:rsidRPr="00163ADB">
        <w:rPr>
          <w:rFonts w:ascii="Times New Roman" w:hAnsi="Times New Roman" w:cs="Times New Roman"/>
          <w:sz w:val="24"/>
          <w:szCs w:val="24"/>
          <w:lang w:val="en-GB"/>
        </w:rPr>
        <w:t xml:space="preserve">Online Edition: </w:t>
      </w:r>
      <w:r w:rsidR="00775F9E" w:rsidRPr="00163ADB">
        <w:rPr>
          <w:rFonts w:ascii="Times New Roman" w:hAnsi="Times New Roman" w:cs="Times New Roman"/>
          <w:sz w:val="24"/>
          <w:szCs w:val="24"/>
          <w:lang w:val="en-GB"/>
        </w:rPr>
        <w:t>Solórzano Pereira</w:t>
      </w:r>
      <w:r w:rsidRPr="00163ADB">
        <w:rPr>
          <w:rFonts w:ascii="Times New Roman" w:hAnsi="Times New Roman" w:cs="Times New Roman"/>
          <w:sz w:val="24"/>
          <w:szCs w:val="24"/>
          <w:lang w:val="en-GB"/>
        </w:rPr>
        <w:t xml:space="preserve">, De </w:t>
      </w:r>
      <w:proofErr w:type="spellStart"/>
      <w:r w:rsidRPr="00163ADB">
        <w:rPr>
          <w:rFonts w:ascii="Times New Roman" w:hAnsi="Times New Roman" w:cs="Times New Roman"/>
          <w:sz w:val="24"/>
          <w:szCs w:val="24"/>
          <w:lang w:val="en-GB"/>
        </w:rPr>
        <w:t>Indiarum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Iure</w:t>
      </w:r>
      <w:proofErr w:type="spellEnd"/>
      <w:r w:rsidRPr="00163ADB">
        <w:rPr>
          <w:rFonts w:ascii="Times New Roman" w:hAnsi="Times New Roman" w:cs="Times New Roman"/>
          <w:sz w:val="24"/>
          <w:szCs w:val="24"/>
          <w:lang w:val="en-GB"/>
        </w:rPr>
        <w:t xml:space="preserve">, Vol. 1 (2021 [1629]), in: The School of Salamanca. A Digital Collection of Sources </w:t>
      </w:r>
      <w:r w:rsidRPr="00163ADB">
        <w:rPr>
          <w:rStyle w:val="cite-rec-body"/>
          <w:rFonts w:ascii="Times New Roman" w:hAnsi="Times New Roman" w:cs="Times New Roman"/>
          <w:sz w:val="24"/>
          <w:szCs w:val="24"/>
          <w:lang w:val="en-GB"/>
        </w:rPr>
        <w:t>&lt;</w:t>
      </w:r>
      <w:hyperlink r:id="rId17" w:history="1">
        <w:r w:rsidRPr="00163ADB">
          <w:rPr>
            <w:rStyle w:val="Hyperlink"/>
            <w:rFonts w:ascii="Times New Roman" w:hAnsi="Times New Roman" w:cs="Times New Roman"/>
            <w:color w:val="auto"/>
            <w:sz w:val="24"/>
            <w:szCs w:val="24"/>
            <w:lang w:val="en-GB"/>
          </w:rPr>
          <w:t>https://id.salamanca.school/texts/W0096:vol1</w:t>
        </w:r>
      </w:hyperlink>
      <w:r w:rsidRPr="00163ADB">
        <w:rPr>
          <w:rStyle w:val="cite-rec-body"/>
          <w:rFonts w:ascii="Times New Roman" w:hAnsi="Times New Roman" w:cs="Times New Roman"/>
          <w:sz w:val="24"/>
          <w:szCs w:val="24"/>
          <w:lang w:val="en-GB"/>
        </w:rPr>
        <w:t>&gt;</w:t>
      </w:r>
    </w:p>
    <w:p w14:paraId="70771347" w14:textId="2789547F" w:rsidR="00A36E20" w:rsidRPr="00163ADB" w:rsidRDefault="00775F9E"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Soto</w:t>
      </w:r>
      <w:r w:rsidR="001A2796" w:rsidRPr="00B958B7">
        <w:rPr>
          <w:rFonts w:ascii="Times New Roman" w:hAnsi="Times New Roman" w:cs="Times New Roman"/>
          <w:sz w:val="24"/>
          <w:szCs w:val="24"/>
          <w:lang w:val="en-GB"/>
        </w:rPr>
        <w:t xml:space="preserve">, Domingo de: De </w:t>
      </w:r>
      <w:proofErr w:type="spellStart"/>
      <w:r w:rsidR="001A2796" w:rsidRPr="00B958B7">
        <w:rPr>
          <w:rFonts w:ascii="Times New Roman" w:hAnsi="Times New Roman" w:cs="Times New Roman"/>
          <w:sz w:val="24"/>
          <w:szCs w:val="24"/>
          <w:lang w:val="en-GB"/>
        </w:rPr>
        <w:t>iustitia</w:t>
      </w:r>
      <w:proofErr w:type="spellEnd"/>
      <w:r w:rsidR="001A2796" w:rsidRPr="00B958B7">
        <w:rPr>
          <w:rFonts w:ascii="Times New Roman" w:hAnsi="Times New Roman" w:cs="Times New Roman"/>
          <w:sz w:val="24"/>
          <w:szCs w:val="24"/>
          <w:lang w:val="en-GB"/>
        </w:rPr>
        <w:t xml:space="preserve"> et </w:t>
      </w:r>
      <w:proofErr w:type="spellStart"/>
      <w:r w:rsidR="001A2796" w:rsidRPr="00B958B7">
        <w:rPr>
          <w:rFonts w:ascii="Times New Roman" w:hAnsi="Times New Roman" w:cs="Times New Roman"/>
          <w:sz w:val="24"/>
          <w:szCs w:val="24"/>
          <w:lang w:val="en-GB"/>
        </w:rPr>
        <w:t>iure</w:t>
      </w:r>
      <w:proofErr w:type="spellEnd"/>
      <w:r w:rsidR="001A2796" w:rsidRPr="00B958B7">
        <w:rPr>
          <w:rFonts w:ascii="Times New Roman" w:hAnsi="Times New Roman" w:cs="Times New Roman"/>
          <w:sz w:val="24"/>
          <w:szCs w:val="24"/>
          <w:lang w:val="en-GB"/>
        </w:rPr>
        <w:t xml:space="preserve"> Libri </w:t>
      </w:r>
      <w:proofErr w:type="spellStart"/>
      <w:r w:rsidR="001A2796" w:rsidRPr="00B958B7">
        <w:rPr>
          <w:rFonts w:ascii="Times New Roman" w:hAnsi="Times New Roman" w:cs="Times New Roman"/>
          <w:sz w:val="24"/>
          <w:szCs w:val="24"/>
          <w:lang w:val="en-GB"/>
        </w:rPr>
        <w:t>decem</w:t>
      </w:r>
      <w:proofErr w:type="spellEnd"/>
      <w:r w:rsidR="001A2796" w:rsidRPr="00B958B7">
        <w:rPr>
          <w:rFonts w:ascii="Times New Roman" w:hAnsi="Times New Roman" w:cs="Times New Roman"/>
          <w:sz w:val="24"/>
          <w:szCs w:val="24"/>
          <w:lang w:val="en-GB"/>
        </w:rPr>
        <w:t xml:space="preserve">. </w:t>
      </w:r>
      <w:proofErr w:type="spellStart"/>
      <w:r w:rsidR="001A2796" w:rsidRPr="00B958B7">
        <w:rPr>
          <w:rFonts w:ascii="Times New Roman" w:hAnsi="Times New Roman" w:cs="Times New Roman"/>
          <w:sz w:val="24"/>
          <w:szCs w:val="24"/>
          <w:lang w:val="en-GB"/>
        </w:rPr>
        <w:t>Salmanticae</w:t>
      </w:r>
      <w:proofErr w:type="spellEnd"/>
      <w:r w:rsidR="001A2796" w:rsidRPr="00B958B7">
        <w:rPr>
          <w:rFonts w:ascii="Times New Roman" w:hAnsi="Times New Roman" w:cs="Times New Roman"/>
          <w:sz w:val="24"/>
          <w:szCs w:val="24"/>
          <w:lang w:val="en-GB"/>
        </w:rPr>
        <w:t xml:space="preserve">, </w:t>
      </w:r>
      <w:proofErr w:type="spellStart"/>
      <w:r w:rsidR="001A2796" w:rsidRPr="00B958B7">
        <w:rPr>
          <w:rFonts w:ascii="Times New Roman" w:hAnsi="Times New Roman" w:cs="Times New Roman"/>
          <w:sz w:val="24"/>
          <w:szCs w:val="24"/>
          <w:lang w:val="en-GB"/>
        </w:rPr>
        <w:t>Excudebat</w:t>
      </w:r>
      <w:proofErr w:type="spellEnd"/>
      <w:r w:rsidR="001A2796" w:rsidRPr="00B958B7">
        <w:rPr>
          <w:rFonts w:ascii="Times New Roman" w:hAnsi="Times New Roman" w:cs="Times New Roman"/>
          <w:sz w:val="24"/>
          <w:szCs w:val="24"/>
          <w:lang w:val="en-GB"/>
        </w:rPr>
        <w:t xml:space="preserve"> Andreas à </w:t>
      </w:r>
      <w:proofErr w:type="spellStart"/>
      <w:r w:rsidR="001A2796" w:rsidRPr="00B958B7">
        <w:rPr>
          <w:rFonts w:ascii="Times New Roman" w:hAnsi="Times New Roman" w:cs="Times New Roman"/>
          <w:sz w:val="24"/>
          <w:szCs w:val="24"/>
          <w:lang w:val="en-GB"/>
        </w:rPr>
        <w:t>Portonariis</w:t>
      </w:r>
      <w:proofErr w:type="spellEnd"/>
      <w:r w:rsidR="001A2796" w:rsidRPr="00B958B7">
        <w:rPr>
          <w:rFonts w:ascii="Times New Roman" w:hAnsi="Times New Roman" w:cs="Times New Roman"/>
          <w:sz w:val="24"/>
          <w:szCs w:val="24"/>
          <w:lang w:val="en-GB"/>
        </w:rPr>
        <w:t xml:space="preserve">, 1553. </w:t>
      </w:r>
      <w:r w:rsidR="001A2796" w:rsidRPr="00163ADB">
        <w:rPr>
          <w:rFonts w:ascii="Times New Roman" w:hAnsi="Times New Roman" w:cs="Times New Roman"/>
          <w:sz w:val="24"/>
          <w:szCs w:val="24"/>
          <w:lang w:val="en-GB"/>
        </w:rPr>
        <w:t>Online Edition: S</w:t>
      </w:r>
      <w:r w:rsidRPr="00163ADB">
        <w:rPr>
          <w:rFonts w:ascii="Times New Roman" w:hAnsi="Times New Roman" w:cs="Times New Roman"/>
          <w:sz w:val="24"/>
          <w:szCs w:val="24"/>
          <w:lang w:val="en-GB"/>
        </w:rPr>
        <w:t>oto</w:t>
      </w:r>
      <w:r w:rsidR="001A2796" w:rsidRPr="00163ADB">
        <w:rPr>
          <w:rFonts w:ascii="Times New Roman" w:hAnsi="Times New Roman" w:cs="Times New Roman"/>
          <w:sz w:val="24"/>
          <w:szCs w:val="24"/>
          <w:lang w:val="en-GB"/>
        </w:rPr>
        <w:t xml:space="preserve">, De </w:t>
      </w:r>
      <w:proofErr w:type="spellStart"/>
      <w:r w:rsidR="001A2796" w:rsidRPr="00163ADB">
        <w:rPr>
          <w:rFonts w:ascii="Times New Roman" w:hAnsi="Times New Roman" w:cs="Times New Roman"/>
          <w:sz w:val="24"/>
          <w:szCs w:val="24"/>
          <w:lang w:val="en-GB"/>
        </w:rPr>
        <w:t>Iustitia</w:t>
      </w:r>
      <w:proofErr w:type="spellEnd"/>
      <w:r w:rsidR="001A2796" w:rsidRPr="00163ADB">
        <w:rPr>
          <w:rFonts w:ascii="Times New Roman" w:hAnsi="Times New Roman" w:cs="Times New Roman"/>
          <w:sz w:val="24"/>
          <w:szCs w:val="24"/>
          <w:lang w:val="en-GB"/>
        </w:rPr>
        <w:t xml:space="preserve"> et </w:t>
      </w:r>
      <w:proofErr w:type="spellStart"/>
      <w:r w:rsidR="001A2796" w:rsidRPr="00163ADB">
        <w:rPr>
          <w:rFonts w:ascii="Times New Roman" w:hAnsi="Times New Roman" w:cs="Times New Roman"/>
          <w:sz w:val="24"/>
          <w:szCs w:val="24"/>
          <w:lang w:val="en-GB"/>
        </w:rPr>
        <w:t>Iure</w:t>
      </w:r>
      <w:proofErr w:type="spellEnd"/>
      <w:r w:rsidR="001A2796" w:rsidRPr="00163ADB">
        <w:rPr>
          <w:rFonts w:ascii="Times New Roman" w:hAnsi="Times New Roman" w:cs="Times New Roman"/>
          <w:sz w:val="24"/>
          <w:szCs w:val="24"/>
          <w:lang w:val="en-GB"/>
        </w:rPr>
        <w:t xml:space="preserve"> (2020 [1553]), in: The School of Salamanca. A Digital Collection of Sources</w:t>
      </w:r>
      <w:r w:rsidR="001A2796" w:rsidRPr="00163ADB">
        <w:rPr>
          <w:rStyle w:val="berschrift1Zchn"/>
          <w:rFonts w:ascii="Times New Roman" w:hAnsi="Times New Roman" w:cs="Times New Roman"/>
          <w:color w:val="auto"/>
          <w:sz w:val="24"/>
          <w:szCs w:val="24"/>
          <w:lang w:val="en-GB"/>
        </w:rPr>
        <w:t xml:space="preserve"> </w:t>
      </w:r>
      <w:r w:rsidR="001A2796" w:rsidRPr="00163ADB">
        <w:rPr>
          <w:rStyle w:val="cite-rec-body"/>
          <w:rFonts w:ascii="Times New Roman" w:hAnsi="Times New Roman" w:cs="Times New Roman"/>
          <w:sz w:val="24"/>
          <w:szCs w:val="24"/>
          <w:lang w:val="en-GB"/>
        </w:rPr>
        <w:t>&lt;</w:t>
      </w:r>
      <w:hyperlink r:id="rId18" w:history="1">
        <w:r w:rsidR="001A2796" w:rsidRPr="00163ADB">
          <w:rPr>
            <w:rStyle w:val="Hyperlink"/>
            <w:rFonts w:ascii="Times New Roman" w:hAnsi="Times New Roman" w:cs="Times New Roman"/>
            <w:color w:val="auto"/>
            <w:sz w:val="24"/>
            <w:szCs w:val="24"/>
            <w:lang w:val="en-GB"/>
          </w:rPr>
          <w:t>https://id.salamanca.school/texts/W0011</w:t>
        </w:r>
      </w:hyperlink>
      <w:r w:rsidR="001A2796" w:rsidRPr="00163ADB">
        <w:rPr>
          <w:rStyle w:val="cite-rec-body"/>
          <w:rFonts w:ascii="Times New Roman" w:hAnsi="Times New Roman" w:cs="Times New Roman"/>
          <w:sz w:val="24"/>
          <w:szCs w:val="24"/>
          <w:lang w:val="en-GB"/>
        </w:rPr>
        <w:t>&gt;</w:t>
      </w:r>
    </w:p>
    <w:p w14:paraId="5983A120" w14:textId="78240897" w:rsidR="00B567D0" w:rsidRPr="00163ADB" w:rsidRDefault="00B567D0" w:rsidP="00B567D0">
      <w:pPr>
        <w:spacing w:after="120" w:line="360" w:lineRule="auto"/>
        <w:jc w:val="both"/>
        <w:rPr>
          <w:rFonts w:ascii="Times New Roman" w:eastAsia="Times New Roman" w:hAnsi="Times New Roman" w:cs="Times New Roman"/>
          <w:kern w:val="0"/>
          <w:sz w:val="24"/>
          <w:szCs w:val="24"/>
          <w:lang w:val="en-GB" w:eastAsia="de-DE"/>
          <w14:ligatures w14:val="none"/>
        </w:rPr>
      </w:pPr>
      <w:r w:rsidRPr="00163ADB">
        <w:rPr>
          <w:rFonts w:ascii="Times New Roman" w:eastAsia="Times New Roman" w:hAnsi="Times New Roman" w:cs="Times New Roman"/>
          <w:kern w:val="0"/>
          <w:sz w:val="24"/>
          <w:szCs w:val="24"/>
          <w:lang w:val="en-GB" w:eastAsia="de-DE"/>
          <w14:ligatures w14:val="none"/>
        </w:rPr>
        <w:t xml:space="preserve">Suárez, Francisco: </w:t>
      </w:r>
      <w:r w:rsidR="009074BC" w:rsidRPr="00163ADB">
        <w:rPr>
          <w:rFonts w:ascii="Times New Roman" w:eastAsia="Times New Roman" w:hAnsi="Times New Roman" w:cs="Times New Roman"/>
          <w:kern w:val="0"/>
          <w:sz w:val="24"/>
          <w:szCs w:val="24"/>
          <w:lang w:val="en-GB" w:eastAsia="de-DE"/>
          <w14:ligatures w14:val="none"/>
        </w:rPr>
        <w:t xml:space="preserve">Opera omnia, </w:t>
      </w:r>
      <w:r w:rsidR="005F0BC9" w:rsidRPr="00163ADB">
        <w:rPr>
          <w:rFonts w:ascii="Times New Roman" w:eastAsia="Times New Roman" w:hAnsi="Times New Roman" w:cs="Times New Roman"/>
          <w:kern w:val="0"/>
          <w:sz w:val="24"/>
          <w:szCs w:val="24"/>
          <w:lang w:val="en-GB" w:eastAsia="de-DE"/>
          <w14:ligatures w14:val="none"/>
        </w:rPr>
        <w:t xml:space="preserve">t. </w:t>
      </w:r>
      <w:r w:rsidR="009074BC" w:rsidRPr="00163ADB">
        <w:rPr>
          <w:rFonts w:ascii="Times New Roman" w:eastAsia="Times New Roman" w:hAnsi="Times New Roman" w:cs="Times New Roman"/>
          <w:kern w:val="0"/>
          <w:sz w:val="24"/>
          <w:szCs w:val="24"/>
          <w:lang w:val="en-GB" w:eastAsia="de-DE"/>
          <w14:ligatures w14:val="none"/>
        </w:rPr>
        <w:t>11</w:t>
      </w:r>
      <w:r w:rsidR="005F0BC9" w:rsidRPr="00163ADB">
        <w:rPr>
          <w:rFonts w:ascii="Times New Roman" w:eastAsia="Times New Roman" w:hAnsi="Times New Roman" w:cs="Times New Roman"/>
          <w:kern w:val="0"/>
          <w:sz w:val="24"/>
          <w:szCs w:val="24"/>
          <w:lang w:val="en-GB" w:eastAsia="de-DE"/>
          <w14:ligatures w14:val="none"/>
        </w:rPr>
        <w:t xml:space="preserve">, Opuscula </w:t>
      </w:r>
      <w:proofErr w:type="spellStart"/>
      <w:r w:rsidR="005F0BC9" w:rsidRPr="00163ADB">
        <w:rPr>
          <w:rFonts w:ascii="Times New Roman" w:eastAsia="Times New Roman" w:hAnsi="Times New Roman" w:cs="Times New Roman"/>
          <w:kern w:val="0"/>
          <w:sz w:val="24"/>
          <w:szCs w:val="24"/>
          <w:lang w:val="en-GB" w:eastAsia="de-DE"/>
          <w14:ligatures w14:val="none"/>
        </w:rPr>
        <w:t>theologica</w:t>
      </w:r>
      <w:proofErr w:type="spellEnd"/>
      <w:r w:rsidR="005F0BC9" w:rsidRPr="00163ADB">
        <w:rPr>
          <w:rFonts w:ascii="Times New Roman" w:eastAsia="Times New Roman" w:hAnsi="Times New Roman" w:cs="Times New Roman"/>
          <w:kern w:val="0"/>
          <w:sz w:val="24"/>
          <w:szCs w:val="24"/>
          <w:lang w:val="en-GB" w:eastAsia="de-DE"/>
          <w14:ligatures w14:val="none"/>
        </w:rPr>
        <w:t xml:space="preserve"> VI</w:t>
      </w:r>
      <w:r w:rsidR="009074BC" w:rsidRPr="00163ADB">
        <w:rPr>
          <w:rFonts w:ascii="Times New Roman" w:eastAsia="Times New Roman" w:hAnsi="Times New Roman" w:cs="Times New Roman"/>
          <w:kern w:val="0"/>
          <w:sz w:val="24"/>
          <w:szCs w:val="24"/>
          <w:lang w:val="en-GB" w:eastAsia="de-DE"/>
          <w14:ligatures w14:val="none"/>
        </w:rPr>
        <w:t xml:space="preserve">. Paris, </w:t>
      </w:r>
      <w:proofErr w:type="spellStart"/>
      <w:r w:rsidR="009074BC" w:rsidRPr="00163ADB">
        <w:rPr>
          <w:rFonts w:ascii="Times New Roman" w:eastAsia="Times New Roman" w:hAnsi="Times New Roman" w:cs="Times New Roman"/>
          <w:kern w:val="0"/>
          <w:sz w:val="24"/>
          <w:szCs w:val="24"/>
          <w:lang w:val="en-GB" w:eastAsia="de-DE"/>
          <w14:ligatures w14:val="none"/>
        </w:rPr>
        <w:t>Ludovicum</w:t>
      </w:r>
      <w:proofErr w:type="spellEnd"/>
      <w:r w:rsidR="009074BC" w:rsidRPr="00163ADB">
        <w:rPr>
          <w:rFonts w:ascii="Times New Roman" w:eastAsia="Times New Roman" w:hAnsi="Times New Roman" w:cs="Times New Roman"/>
          <w:kern w:val="0"/>
          <w:sz w:val="24"/>
          <w:szCs w:val="24"/>
          <w:lang w:val="en-GB" w:eastAsia="de-DE"/>
          <w14:ligatures w14:val="none"/>
        </w:rPr>
        <w:t xml:space="preserve"> </w:t>
      </w:r>
      <w:proofErr w:type="spellStart"/>
      <w:r w:rsidR="009074BC" w:rsidRPr="00163ADB">
        <w:rPr>
          <w:rFonts w:ascii="Times New Roman" w:eastAsia="Times New Roman" w:hAnsi="Times New Roman" w:cs="Times New Roman"/>
          <w:kern w:val="0"/>
          <w:sz w:val="24"/>
          <w:szCs w:val="24"/>
          <w:lang w:val="en-GB" w:eastAsia="de-DE"/>
          <w14:ligatures w14:val="none"/>
        </w:rPr>
        <w:t>Vivés</w:t>
      </w:r>
      <w:proofErr w:type="spellEnd"/>
      <w:r w:rsidR="009074BC" w:rsidRPr="00163ADB">
        <w:rPr>
          <w:rFonts w:ascii="Times New Roman" w:eastAsia="Times New Roman" w:hAnsi="Times New Roman" w:cs="Times New Roman"/>
          <w:kern w:val="0"/>
          <w:sz w:val="24"/>
          <w:szCs w:val="24"/>
          <w:lang w:val="en-GB" w:eastAsia="de-DE"/>
          <w14:ligatures w14:val="none"/>
        </w:rPr>
        <w:t>, 1858.</w:t>
      </w:r>
      <w:r w:rsidR="000C244D" w:rsidRPr="00163ADB">
        <w:rPr>
          <w:rFonts w:ascii="Times New Roman" w:eastAsia="Times New Roman" w:hAnsi="Times New Roman" w:cs="Times New Roman"/>
          <w:kern w:val="0"/>
          <w:sz w:val="24"/>
          <w:szCs w:val="24"/>
          <w:lang w:val="en-GB" w:eastAsia="de-DE"/>
          <w14:ligatures w14:val="none"/>
        </w:rPr>
        <w:t xml:space="preserve"> &lt;</w:t>
      </w:r>
      <w:hyperlink r:id="rId19" w:history="1">
        <w:r w:rsidR="005F0BC9" w:rsidRPr="00163ADB">
          <w:rPr>
            <w:rStyle w:val="Hyperlink"/>
            <w:rFonts w:ascii="Times New Roman" w:eastAsia="Times New Roman" w:hAnsi="Times New Roman" w:cs="Times New Roman"/>
            <w:kern w:val="0"/>
            <w:sz w:val="24"/>
            <w:szCs w:val="24"/>
            <w:lang w:val="en-GB" w:eastAsia="de-DE"/>
            <w14:ligatures w14:val="none"/>
          </w:rPr>
          <w:t>https://mdz-nbn-resolving.de/urn:nbn:de:bvb:12-bsb10692456-0</w:t>
        </w:r>
      </w:hyperlink>
      <w:r w:rsidR="000C244D" w:rsidRPr="00163ADB">
        <w:rPr>
          <w:rFonts w:ascii="Times New Roman" w:eastAsia="Times New Roman" w:hAnsi="Times New Roman" w:cs="Times New Roman"/>
          <w:kern w:val="0"/>
          <w:sz w:val="24"/>
          <w:szCs w:val="24"/>
          <w:lang w:val="en-GB" w:eastAsia="de-DE"/>
          <w14:ligatures w14:val="none"/>
        </w:rPr>
        <w:t>&gt;</w:t>
      </w:r>
    </w:p>
    <w:p w14:paraId="37CF70A1" w14:textId="2486BD8B" w:rsidR="00C62837" w:rsidRPr="00B958B7" w:rsidRDefault="00C62837" w:rsidP="00DC3066">
      <w:pPr>
        <w:spacing w:after="120" w:line="360" w:lineRule="auto"/>
        <w:jc w:val="both"/>
        <w:rPr>
          <w:rFonts w:ascii="Times New Roman" w:hAnsi="Times New Roman" w:cs="Times New Roman"/>
          <w:sz w:val="24"/>
          <w:szCs w:val="24"/>
        </w:rPr>
      </w:pPr>
      <w:r w:rsidRPr="00163ADB">
        <w:rPr>
          <w:rFonts w:ascii="Times New Roman" w:hAnsi="Times New Roman" w:cs="Times New Roman"/>
          <w:sz w:val="24"/>
          <w:szCs w:val="24"/>
          <w:lang w:val="en-GB"/>
        </w:rPr>
        <w:t>T</w:t>
      </w:r>
      <w:r w:rsidR="00314143" w:rsidRPr="00163ADB">
        <w:rPr>
          <w:rFonts w:ascii="Times New Roman" w:hAnsi="Times New Roman" w:cs="Times New Roman"/>
          <w:sz w:val="24"/>
          <w:szCs w:val="24"/>
          <w:lang w:val="en-GB"/>
        </w:rPr>
        <w:t>oledo</w:t>
      </w:r>
      <w:r w:rsidRPr="00163ADB">
        <w:rPr>
          <w:rFonts w:ascii="Times New Roman" w:hAnsi="Times New Roman" w:cs="Times New Roman"/>
          <w:sz w:val="24"/>
          <w:szCs w:val="24"/>
          <w:lang w:val="en-GB"/>
        </w:rPr>
        <w:t xml:space="preserve">, Francisco de: </w:t>
      </w:r>
      <w:r w:rsidR="00314143" w:rsidRPr="00163ADB">
        <w:rPr>
          <w:rFonts w:ascii="Times New Roman" w:hAnsi="Times New Roman" w:cs="Times New Roman"/>
          <w:sz w:val="24"/>
          <w:szCs w:val="24"/>
          <w:lang w:val="en-GB"/>
        </w:rPr>
        <w:t xml:space="preserve">Summa </w:t>
      </w:r>
      <w:proofErr w:type="spellStart"/>
      <w:r w:rsidR="00314143" w:rsidRPr="00163ADB">
        <w:rPr>
          <w:rFonts w:ascii="Times New Roman" w:hAnsi="Times New Roman" w:cs="Times New Roman"/>
          <w:sz w:val="24"/>
          <w:szCs w:val="24"/>
          <w:lang w:val="en-GB"/>
        </w:rPr>
        <w:t>casuum</w:t>
      </w:r>
      <w:proofErr w:type="spellEnd"/>
      <w:r w:rsidR="00314143" w:rsidRPr="00163ADB">
        <w:rPr>
          <w:rFonts w:ascii="Times New Roman" w:hAnsi="Times New Roman" w:cs="Times New Roman"/>
          <w:sz w:val="24"/>
          <w:szCs w:val="24"/>
          <w:lang w:val="en-GB"/>
        </w:rPr>
        <w:t xml:space="preserve"> conscientiae </w:t>
      </w:r>
      <w:proofErr w:type="spellStart"/>
      <w:r w:rsidR="00314143" w:rsidRPr="00163ADB">
        <w:rPr>
          <w:rFonts w:ascii="Times New Roman" w:hAnsi="Times New Roman" w:cs="Times New Roman"/>
          <w:sz w:val="24"/>
          <w:szCs w:val="24"/>
          <w:lang w:val="en-GB"/>
        </w:rPr>
        <w:t>sive</w:t>
      </w:r>
      <w:proofErr w:type="spellEnd"/>
      <w:r w:rsidR="00314143" w:rsidRPr="00163ADB">
        <w:rPr>
          <w:rFonts w:ascii="Times New Roman" w:hAnsi="Times New Roman" w:cs="Times New Roman"/>
          <w:sz w:val="24"/>
          <w:szCs w:val="24"/>
          <w:lang w:val="en-GB"/>
        </w:rPr>
        <w:t xml:space="preserve"> </w:t>
      </w:r>
      <w:proofErr w:type="spellStart"/>
      <w:r w:rsidR="00314143" w:rsidRPr="00163ADB">
        <w:rPr>
          <w:rFonts w:ascii="Times New Roman" w:hAnsi="Times New Roman" w:cs="Times New Roman"/>
          <w:sz w:val="24"/>
          <w:szCs w:val="24"/>
          <w:lang w:val="en-GB"/>
        </w:rPr>
        <w:t>instructio</w:t>
      </w:r>
      <w:proofErr w:type="spellEnd"/>
      <w:r w:rsidR="00314143" w:rsidRPr="00163ADB">
        <w:rPr>
          <w:rFonts w:ascii="Times New Roman" w:hAnsi="Times New Roman" w:cs="Times New Roman"/>
          <w:sz w:val="24"/>
          <w:szCs w:val="24"/>
          <w:lang w:val="en-GB"/>
        </w:rPr>
        <w:t xml:space="preserve"> </w:t>
      </w:r>
      <w:proofErr w:type="spellStart"/>
      <w:r w:rsidR="00314143" w:rsidRPr="00163ADB">
        <w:rPr>
          <w:rFonts w:ascii="Times New Roman" w:hAnsi="Times New Roman" w:cs="Times New Roman"/>
          <w:sz w:val="24"/>
          <w:szCs w:val="24"/>
          <w:lang w:val="en-GB"/>
        </w:rPr>
        <w:t>sacerdotum</w:t>
      </w:r>
      <w:proofErr w:type="spellEnd"/>
      <w:r w:rsidRPr="00163ADB">
        <w:rPr>
          <w:rFonts w:ascii="Times New Roman" w:hAnsi="Times New Roman" w:cs="Times New Roman"/>
          <w:sz w:val="24"/>
          <w:szCs w:val="24"/>
          <w:lang w:val="en-GB"/>
        </w:rPr>
        <w:t xml:space="preserve">. </w:t>
      </w:r>
      <w:r w:rsidR="00314143" w:rsidRPr="00B958B7">
        <w:rPr>
          <w:rFonts w:ascii="Times New Roman" w:hAnsi="Times New Roman" w:cs="Times New Roman"/>
          <w:sz w:val="24"/>
          <w:szCs w:val="24"/>
        </w:rPr>
        <w:t xml:space="preserve">Konstanz, </w:t>
      </w:r>
      <w:proofErr w:type="spellStart"/>
      <w:r w:rsidR="00314143" w:rsidRPr="00B958B7">
        <w:rPr>
          <w:rFonts w:ascii="Times New Roman" w:hAnsi="Times New Roman" w:cs="Times New Roman"/>
          <w:sz w:val="24"/>
          <w:szCs w:val="24"/>
        </w:rPr>
        <w:t>Nicolaum</w:t>
      </w:r>
      <w:proofErr w:type="spellEnd"/>
      <w:r w:rsidR="00314143" w:rsidRPr="00B958B7">
        <w:rPr>
          <w:rFonts w:ascii="Times New Roman" w:hAnsi="Times New Roman" w:cs="Times New Roman"/>
          <w:sz w:val="24"/>
          <w:szCs w:val="24"/>
        </w:rPr>
        <w:t xml:space="preserve"> Kalt, 1600.</w:t>
      </w:r>
      <w:r w:rsidRPr="00B958B7">
        <w:rPr>
          <w:rFonts w:ascii="Times New Roman" w:hAnsi="Times New Roman" w:cs="Times New Roman"/>
          <w:sz w:val="24"/>
          <w:szCs w:val="24"/>
        </w:rPr>
        <w:t xml:space="preserve"> </w:t>
      </w:r>
    </w:p>
    <w:p w14:paraId="2C20B33F" w14:textId="7C9CBA72" w:rsidR="00C62837" w:rsidRPr="00163ADB" w:rsidRDefault="00C62837"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rPr>
        <w:t>T</w:t>
      </w:r>
      <w:r w:rsidR="00736698" w:rsidRPr="00B958B7">
        <w:rPr>
          <w:rFonts w:ascii="Times New Roman" w:hAnsi="Times New Roman" w:cs="Times New Roman"/>
          <w:sz w:val="24"/>
          <w:szCs w:val="24"/>
        </w:rPr>
        <w:t>orres</w:t>
      </w:r>
      <w:r w:rsidRPr="00B958B7">
        <w:rPr>
          <w:rFonts w:ascii="Times New Roman" w:hAnsi="Times New Roman" w:cs="Times New Roman"/>
          <w:sz w:val="24"/>
          <w:szCs w:val="24"/>
        </w:rPr>
        <w:t xml:space="preserve">, Luis de: </w:t>
      </w:r>
      <w:proofErr w:type="spellStart"/>
      <w:r w:rsidR="00025E6E" w:rsidRPr="00B958B7">
        <w:rPr>
          <w:rFonts w:ascii="Times New Roman" w:hAnsi="Times New Roman" w:cs="Times New Roman"/>
          <w:sz w:val="24"/>
          <w:szCs w:val="24"/>
        </w:rPr>
        <w:t>Dispvtationvm</w:t>
      </w:r>
      <w:proofErr w:type="spellEnd"/>
      <w:r w:rsidR="00025E6E" w:rsidRPr="00B958B7">
        <w:rPr>
          <w:rFonts w:ascii="Times New Roman" w:hAnsi="Times New Roman" w:cs="Times New Roman"/>
          <w:sz w:val="24"/>
          <w:szCs w:val="24"/>
        </w:rPr>
        <w:t xml:space="preserve"> in </w:t>
      </w:r>
      <w:proofErr w:type="spellStart"/>
      <w:r w:rsidR="00025E6E" w:rsidRPr="00B958B7">
        <w:rPr>
          <w:rFonts w:ascii="Times New Roman" w:hAnsi="Times New Roman" w:cs="Times New Roman"/>
          <w:sz w:val="24"/>
          <w:szCs w:val="24"/>
        </w:rPr>
        <w:t>secundam</w:t>
      </w:r>
      <w:proofErr w:type="spellEnd"/>
      <w:r w:rsidR="00025E6E" w:rsidRPr="00B958B7">
        <w:rPr>
          <w:rFonts w:ascii="Times New Roman" w:hAnsi="Times New Roman" w:cs="Times New Roman"/>
          <w:sz w:val="24"/>
          <w:szCs w:val="24"/>
        </w:rPr>
        <w:t xml:space="preserve"> </w:t>
      </w:r>
      <w:proofErr w:type="spellStart"/>
      <w:r w:rsidR="00025E6E" w:rsidRPr="00B958B7">
        <w:rPr>
          <w:rFonts w:ascii="Times New Roman" w:hAnsi="Times New Roman" w:cs="Times New Roman"/>
          <w:sz w:val="24"/>
          <w:szCs w:val="24"/>
        </w:rPr>
        <w:t>secundae</w:t>
      </w:r>
      <w:proofErr w:type="spellEnd"/>
      <w:r w:rsidR="00025E6E" w:rsidRPr="00B958B7">
        <w:rPr>
          <w:rFonts w:ascii="Times New Roman" w:hAnsi="Times New Roman" w:cs="Times New Roman"/>
          <w:sz w:val="24"/>
          <w:szCs w:val="24"/>
        </w:rPr>
        <w:t xml:space="preserve"> </w:t>
      </w:r>
      <w:proofErr w:type="spellStart"/>
      <w:r w:rsidR="00025E6E" w:rsidRPr="00B958B7">
        <w:rPr>
          <w:rFonts w:ascii="Times New Roman" w:hAnsi="Times New Roman" w:cs="Times New Roman"/>
          <w:sz w:val="24"/>
          <w:szCs w:val="24"/>
        </w:rPr>
        <w:t>D.Thomae</w:t>
      </w:r>
      <w:proofErr w:type="spellEnd"/>
      <w:r w:rsidR="00025E6E" w:rsidRPr="00B958B7">
        <w:rPr>
          <w:rFonts w:ascii="Times New Roman" w:hAnsi="Times New Roman" w:cs="Times New Roman"/>
          <w:sz w:val="24"/>
          <w:szCs w:val="24"/>
        </w:rPr>
        <w:t xml:space="preserve">. Tomus alter. </w:t>
      </w:r>
      <w:proofErr w:type="spellStart"/>
      <w:r w:rsidR="00025E6E" w:rsidRPr="00163ADB">
        <w:rPr>
          <w:rFonts w:ascii="Times New Roman" w:hAnsi="Times New Roman" w:cs="Times New Roman"/>
          <w:sz w:val="24"/>
          <w:szCs w:val="24"/>
          <w:lang w:val="en-GB"/>
        </w:rPr>
        <w:t>Lugduni</w:t>
      </w:r>
      <w:proofErr w:type="spellEnd"/>
      <w:r w:rsidR="00025E6E" w:rsidRPr="00163ADB">
        <w:rPr>
          <w:rFonts w:ascii="Times New Roman" w:hAnsi="Times New Roman" w:cs="Times New Roman"/>
          <w:sz w:val="24"/>
          <w:szCs w:val="24"/>
          <w:lang w:val="en-GB"/>
        </w:rPr>
        <w:t xml:space="preserve">, </w:t>
      </w:r>
      <w:proofErr w:type="spellStart"/>
      <w:r w:rsidR="00025E6E" w:rsidRPr="00163ADB">
        <w:rPr>
          <w:rFonts w:ascii="Times New Roman" w:hAnsi="Times New Roman" w:cs="Times New Roman"/>
          <w:sz w:val="24"/>
          <w:szCs w:val="24"/>
          <w:lang w:val="en-GB"/>
        </w:rPr>
        <w:t>Iacob</w:t>
      </w:r>
      <w:proofErr w:type="spellEnd"/>
      <w:r w:rsidR="00025E6E" w:rsidRPr="00163ADB">
        <w:rPr>
          <w:rFonts w:ascii="Times New Roman" w:hAnsi="Times New Roman" w:cs="Times New Roman"/>
          <w:sz w:val="24"/>
          <w:szCs w:val="24"/>
          <w:lang w:val="en-GB"/>
        </w:rPr>
        <w:t xml:space="preserve"> Cardon &amp; Petrus </w:t>
      </w:r>
      <w:proofErr w:type="spellStart"/>
      <w:r w:rsidR="00025E6E" w:rsidRPr="00163ADB">
        <w:rPr>
          <w:rFonts w:ascii="Times New Roman" w:hAnsi="Times New Roman" w:cs="Times New Roman"/>
          <w:sz w:val="24"/>
          <w:szCs w:val="24"/>
          <w:lang w:val="en-GB"/>
        </w:rPr>
        <w:t>Cavellat</w:t>
      </w:r>
      <w:proofErr w:type="spellEnd"/>
      <w:r w:rsidR="00025E6E" w:rsidRPr="00163ADB">
        <w:rPr>
          <w:rFonts w:ascii="Times New Roman" w:hAnsi="Times New Roman" w:cs="Times New Roman"/>
          <w:sz w:val="24"/>
          <w:szCs w:val="24"/>
          <w:lang w:val="en-GB"/>
        </w:rPr>
        <w:t>,</w:t>
      </w:r>
      <w:r w:rsidRPr="00163ADB">
        <w:rPr>
          <w:rFonts w:ascii="Times New Roman" w:hAnsi="Times New Roman" w:cs="Times New Roman"/>
          <w:sz w:val="24"/>
          <w:szCs w:val="24"/>
          <w:lang w:val="en-GB"/>
        </w:rPr>
        <w:t xml:space="preserve"> 1621</w:t>
      </w:r>
      <w:r w:rsidR="00025E6E" w:rsidRPr="00163ADB">
        <w:rPr>
          <w:rFonts w:ascii="Times New Roman" w:hAnsi="Times New Roman" w:cs="Times New Roman"/>
          <w:sz w:val="24"/>
          <w:szCs w:val="24"/>
          <w:lang w:val="en-GB"/>
        </w:rPr>
        <w:t>.</w:t>
      </w:r>
    </w:p>
    <w:p w14:paraId="23A9A84B" w14:textId="5EB9F21F" w:rsidR="00BE6454" w:rsidRPr="00B958B7" w:rsidRDefault="00BE6454" w:rsidP="00DC3066">
      <w:pPr>
        <w:spacing w:after="120" w:line="360" w:lineRule="auto"/>
        <w:jc w:val="both"/>
        <w:rPr>
          <w:rFonts w:ascii="Times New Roman" w:hAnsi="Times New Roman" w:cs="Times New Roman"/>
          <w:sz w:val="24"/>
          <w:szCs w:val="24"/>
          <w:lang w:val="en-GB"/>
        </w:rPr>
      </w:pPr>
      <w:r w:rsidRPr="00163ADB">
        <w:rPr>
          <w:rFonts w:ascii="Times New Roman" w:hAnsi="Times New Roman" w:cs="Times New Roman"/>
          <w:sz w:val="24"/>
          <w:szCs w:val="24"/>
          <w:lang w:val="en-GB"/>
        </w:rPr>
        <w:t xml:space="preserve">Valencia, Gregorio de: </w:t>
      </w:r>
      <w:proofErr w:type="spellStart"/>
      <w:r w:rsidRPr="00163ADB">
        <w:rPr>
          <w:rFonts w:ascii="Times New Roman" w:hAnsi="Times New Roman" w:cs="Times New Roman"/>
          <w:sz w:val="24"/>
          <w:szCs w:val="24"/>
          <w:lang w:val="en-GB"/>
        </w:rPr>
        <w:t>Commentariorvm</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Theologicorvm</w:t>
      </w:r>
      <w:proofErr w:type="spellEnd"/>
      <w:r w:rsidRPr="00163ADB">
        <w:rPr>
          <w:rFonts w:ascii="Times New Roman" w:hAnsi="Times New Roman" w:cs="Times New Roman"/>
          <w:sz w:val="24"/>
          <w:szCs w:val="24"/>
          <w:lang w:val="en-GB"/>
        </w:rPr>
        <w:t xml:space="preserve"> Tomi </w:t>
      </w:r>
      <w:proofErr w:type="spellStart"/>
      <w:r w:rsidRPr="00163ADB">
        <w:rPr>
          <w:rFonts w:ascii="Times New Roman" w:hAnsi="Times New Roman" w:cs="Times New Roman"/>
          <w:sz w:val="24"/>
          <w:szCs w:val="24"/>
          <w:lang w:val="en-GB"/>
        </w:rPr>
        <w:t>Quatuor</w:t>
      </w:r>
      <w:proofErr w:type="spellEnd"/>
      <w:r w:rsidRPr="00163ADB">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Tomus</w:t>
      </w:r>
      <w:proofErr w:type="spellEnd"/>
      <w:r w:rsidRPr="00B958B7">
        <w:rPr>
          <w:rFonts w:ascii="Times New Roman" w:hAnsi="Times New Roman" w:cs="Times New Roman"/>
          <w:sz w:val="24"/>
          <w:szCs w:val="24"/>
          <w:lang w:val="en-GB"/>
        </w:rPr>
        <w:t xml:space="preserve"> Tertius </w:t>
      </w:r>
      <w:proofErr w:type="spellStart"/>
      <w:r w:rsidRPr="00B958B7">
        <w:rPr>
          <w:rFonts w:ascii="Times New Roman" w:hAnsi="Times New Roman" w:cs="Times New Roman"/>
          <w:sz w:val="24"/>
          <w:szCs w:val="24"/>
          <w:lang w:val="en-GB"/>
        </w:rPr>
        <w:t>Complectens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Materias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Secundae</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Secundae</w:t>
      </w:r>
      <w:proofErr w:type="spellEnd"/>
      <w:r w:rsidRPr="00B958B7">
        <w:rPr>
          <w:rFonts w:ascii="Times New Roman" w:hAnsi="Times New Roman" w:cs="Times New Roman"/>
          <w:sz w:val="24"/>
          <w:szCs w:val="24"/>
          <w:lang w:val="en-GB"/>
        </w:rPr>
        <w:t xml:space="preserve"> D. Thomas. </w:t>
      </w:r>
      <w:proofErr w:type="spellStart"/>
      <w:r w:rsidRPr="00B958B7">
        <w:rPr>
          <w:rFonts w:ascii="Times New Roman" w:hAnsi="Times New Roman" w:cs="Times New Roman"/>
          <w:sz w:val="24"/>
          <w:szCs w:val="24"/>
          <w:lang w:val="en-GB"/>
        </w:rPr>
        <w:t>Ingolstadii</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Adamus</w:t>
      </w:r>
      <w:proofErr w:type="spellEnd"/>
      <w:r w:rsidRPr="00B958B7">
        <w:rPr>
          <w:rFonts w:ascii="Times New Roman" w:hAnsi="Times New Roman" w:cs="Times New Roman"/>
          <w:sz w:val="24"/>
          <w:szCs w:val="24"/>
          <w:lang w:val="en-GB"/>
        </w:rPr>
        <w:t xml:space="preserve"> Sartorius, 1603. &lt;</w:t>
      </w:r>
      <w:hyperlink r:id="rId20" w:history="1">
        <w:r w:rsidRPr="00B958B7">
          <w:rPr>
            <w:rStyle w:val="Hyperlink"/>
            <w:rFonts w:ascii="Times New Roman" w:hAnsi="Times New Roman" w:cs="Times New Roman"/>
            <w:sz w:val="24"/>
            <w:szCs w:val="24"/>
            <w:lang w:val="en-GB"/>
          </w:rPr>
          <w:t>https://mdz-nbn-resolving.de/urn:nbn:de:bvb:12-bsb11205729-8</w:t>
        </w:r>
      </w:hyperlink>
      <w:r w:rsidRPr="00B958B7">
        <w:rPr>
          <w:rFonts w:ascii="Times New Roman" w:hAnsi="Times New Roman" w:cs="Times New Roman"/>
          <w:sz w:val="24"/>
          <w:szCs w:val="24"/>
          <w:lang w:val="en-GB"/>
        </w:rPr>
        <w:t xml:space="preserve">&gt; </w:t>
      </w:r>
    </w:p>
    <w:p w14:paraId="0BF2F3F3" w14:textId="5BD69B6D" w:rsidR="00B567D0" w:rsidRPr="00B958B7" w:rsidRDefault="00B567D0" w:rsidP="00B567D0">
      <w:pPr>
        <w:spacing w:after="120" w:line="360" w:lineRule="auto"/>
        <w:jc w:val="both"/>
        <w:rPr>
          <w:rFonts w:ascii="Times New Roman" w:eastAsia="Times New Roman" w:hAnsi="Times New Roman" w:cs="Times New Roman"/>
          <w:kern w:val="0"/>
          <w:sz w:val="24"/>
          <w:szCs w:val="24"/>
          <w:highlight w:val="yellow"/>
          <w:lang w:val="en-GB" w:eastAsia="de-DE"/>
          <w14:ligatures w14:val="none"/>
        </w:rPr>
      </w:pPr>
      <w:r w:rsidRPr="00B958B7">
        <w:rPr>
          <w:rFonts w:ascii="Times New Roman" w:eastAsia="Times New Roman" w:hAnsi="Times New Roman" w:cs="Times New Roman"/>
          <w:kern w:val="0"/>
          <w:sz w:val="24"/>
          <w:szCs w:val="24"/>
          <w:lang w:val="en-GB" w:eastAsia="de-DE"/>
          <w14:ligatures w14:val="none"/>
        </w:rPr>
        <w:t xml:space="preserve">Vázquez, Gabriel: </w:t>
      </w:r>
      <w:proofErr w:type="spellStart"/>
      <w:r w:rsidRPr="00B958B7">
        <w:rPr>
          <w:rFonts w:ascii="Times New Roman" w:eastAsia="Times New Roman" w:hAnsi="Times New Roman" w:cs="Times New Roman"/>
          <w:kern w:val="0"/>
          <w:sz w:val="24"/>
          <w:szCs w:val="24"/>
          <w:lang w:val="en-GB" w:eastAsia="de-DE"/>
          <w14:ligatures w14:val="none"/>
        </w:rPr>
        <w:t>Opsucula</w:t>
      </w:r>
      <w:proofErr w:type="spellEnd"/>
      <w:r w:rsidRPr="00B958B7">
        <w:rPr>
          <w:rFonts w:ascii="Times New Roman" w:eastAsia="Times New Roman" w:hAnsi="Times New Roman" w:cs="Times New Roman"/>
          <w:kern w:val="0"/>
          <w:sz w:val="24"/>
          <w:szCs w:val="24"/>
          <w:lang w:val="en-GB" w:eastAsia="de-DE"/>
          <w14:ligatures w14:val="none"/>
        </w:rPr>
        <w:t xml:space="preserve"> </w:t>
      </w:r>
      <w:proofErr w:type="spellStart"/>
      <w:r w:rsidRPr="00B958B7">
        <w:rPr>
          <w:rFonts w:ascii="Times New Roman" w:eastAsia="Times New Roman" w:hAnsi="Times New Roman" w:cs="Times New Roman"/>
          <w:kern w:val="0"/>
          <w:sz w:val="24"/>
          <w:szCs w:val="24"/>
          <w:lang w:val="en-GB" w:eastAsia="de-DE"/>
          <w14:ligatures w14:val="none"/>
        </w:rPr>
        <w:t>Moralia</w:t>
      </w:r>
      <w:proofErr w:type="spellEnd"/>
      <w:r w:rsidR="000C244D" w:rsidRPr="00B958B7">
        <w:rPr>
          <w:rFonts w:ascii="Times New Roman" w:eastAsia="Times New Roman" w:hAnsi="Times New Roman" w:cs="Times New Roman"/>
          <w:kern w:val="0"/>
          <w:sz w:val="24"/>
          <w:szCs w:val="24"/>
          <w:lang w:val="en-GB" w:eastAsia="de-DE"/>
          <w14:ligatures w14:val="none"/>
        </w:rPr>
        <w:t>.</w:t>
      </w:r>
      <w:r w:rsidRPr="00B958B7">
        <w:rPr>
          <w:rFonts w:ascii="Times New Roman" w:eastAsia="Times New Roman" w:hAnsi="Times New Roman" w:cs="Times New Roman"/>
          <w:kern w:val="0"/>
          <w:sz w:val="24"/>
          <w:szCs w:val="24"/>
          <w:lang w:val="en-GB" w:eastAsia="de-DE"/>
          <w14:ligatures w14:val="none"/>
        </w:rPr>
        <w:t xml:space="preserve"> </w:t>
      </w:r>
      <w:proofErr w:type="spellStart"/>
      <w:r w:rsidR="000C244D" w:rsidRPr="00B958B7">
        <w:rPr>
          <w:rFonts w:ascii="Times New Roman" w:eastAsia="Times New Roman" w:hAnsi="Times New Roman" w:cs="Times New Roman"/>
          <w:kern w:val="0"/>
          <w:sz w:val="24"/>
          <w:szCs w:val="24"/>
          <w:lang w:val="en-GB" w:eastAsia="de-DE"/>
          <w14:ligatures w14:val="none"/>
        </w:rPr>
        <w:t>Antverpiae</w:t>
      </w:r>
      <w:proofErr w:type="spellEnd"/>
      <w:r w:rsidR="000C244D" w:rsidRPr="00B958B7">
        <w:rPr>
          <w:rFonts w:ascii="Times New Roman" w:eastAsia="Times New Roman" w:hAnsi="Times New Roman" w:cs="Times New Roman"/>
          <w:kern w:val="0"/>
          <w:sz w:val="24"/>
          <w:szCs w:val="24"/>
          <w:lang w:val="en-GB" w:eastAsia="de-DE"/>
          <w14:ligatures w14:val="none"/>
        </w:rPr>
        <w:t xml:space="preserve">, Petrus &amp; </w:t>
      </w:r>
      <w:proofErr w:type="spellStart"/>
      <w:r w:rsidR="000C244D" w:rsidRPr="00B958B7">
        <w:rPr>
          <w:rFonts w:ascii="Times New Roman" w:eastAsia="Times New Roman" w:hAnsi="Times New Roman" w:cs="Times New Roman"/>
          <w:kern w:val="0"/>
          <w:sz w:val="24"/>
          <w:szCs w:val="24"/>
          <w:lang w:val="en-GB" w:eastAsia="de-DE"/>
          <w14:ligatures w14:val="none"/>
        </w:rPr>
        <w:t>Ioannes</w:t>
      </w:r>
      <w:proofErr w:type="spellEnd"/>
      <w:r w:rsidR="000C244D" w:rsidRPr="00B958B7">
        <w:rPr>
          <w:rFonts w:ascii="Times New Roman" w:eastAsia="Times New Roman" w:hAnsi="Times New Roman" w:cs="Times New Roman"/>
          <w:kern w:val="0"/>
          <w:sz w:val="24"/>
          <w:szCs w:val="24"/>
          <w:lang w:val="en-GB" w:eastAsia="de-DE"/>
          <w14:ligatures w14:val="none"/>
        </w:rPr>
        <w:t xml:space="preserve"> </w:t>
      </w:r>
      <w:proofErr w:type="spellStart"/>
      <w:r w:rsidR="000C244D" w:rsidRPr="00B958B7">
        <w:rPr>
          <w:rFonts w:ascii="Times New Roman" w:eastAsia="Times New Roman" w:hAnsi="Times New Roman" w:cs="Times New Roman"/>
          <w:kern w:val="0"/>
          <w:sz w:val="24"/>
          <w:szCs w:val="24"/>
          <w:lang w:val="en-GB" w:eastAsia="de-DE"/>
          <w14:ligatures w14:val="none"/>
        </w:rPr>
        <w:t>Belleros</w:t>
      </w:r>
      <w:proofErr w:type="spellEnd"/>
      <w:r w:rsidR="000C244D" w:rsidRPr="00B958B7">
        <w:rPr>
          <w:rFonts w:ascii="Times New Roman" w:eastAsia="Times New Roman" w:hAnsi="Times New Roman" w:cs="Times New Roman"/>
          <w:kern w:val="0"/>
          <w:sz w:val="24"/>
          <w:szCs w:val="24"/>
          <w:lang w:val="en-GB" w:eastAsia="de-DE"/>
          <w14:ligatures w14:val="none"/>
        </w:rPr>
        <w:t xml:space="preserve">, </w:t>
      </w:r>
      <w:r w:rsidR="000C244D" w:rsidRPr="00B958B7">
        <w:rPr>
          <w:rFonts w:ascii="Times New Roman" w:hAnsi="Times New Roman" w:cs="Times New Roman"/>
          <w:sz w:val="24"/>
          <w:szCs w:val="24"/>
          <w:lang w:val="en-GB"/>
        </w:rPr>
        <w:t>1621.</w:t>
      </w:r>
      <w:r w:rsidRPr="00B958B7">
        <w:rPr>
          <w:rFonts w:ascii="Times New Roman" w:eastAsia="Times New Roman" w:hAnsi="Times New Roman" w:cs="Times New Roman"/>
          <w:kern w:val="0"/>
          <w:sz w:val="24"/>
          <w:szCs w:val="24"/>
          <w:lang w:val="en-GB" w:eastAsia="de-DE"/>
          <w14:ligatures w14:val="none"/>
        </w:rPr>
        <w:t xml:space="preserve"> </w:t>
      </w:r>
      <w:r w:rsidR="000C244D" w:rsidRPr="00B958B7">
        <w:rPr>
          <w:rFonts w:ascii="Times New Roman" w:eastAsia="Times New Roman" w:hAnsi="Times New Roman" w:cs="Times New Roman"/>
          <w:kern w:val="0"/>
          <w:sz w:val="24"/>
          <w:szCs w:val="24"/>
          <w:lang w:val="en-GB" w:eastAsia="de-DE"/>
          <w14:ligatures w14:val="none"/>
        </w:rPr>
        <w:t>&lt;</w:t>
      </w:r>
      <w:hyperlink r:id="rId21" w:history="1">
        <w:r w:rsidR="000C244D" w:rsidRPr="00B958B7">
          <w:rPr>
            <w:rStyle w:val="Hyperlink"/>
            <w:rFonts w:ascii="Times New Roman" w:eastAsia="Times New Roman" w:hAnsi="Times New Roman" w:cs="Times New Roman"/>
            <w:kern w:val="0"/>
            <w:sz w:val="24"/>
            <w:szCs w:val="24"/>
            <w:lang w:val="en-GB" w:eastAsia="de-DE"/>
            <w14:ligatures w14:val="none"/>
          </w:rPr>
          <w:t>https://mdz-nbn-resolving.de/urn:nbn:de:bvb:12-bsb10325818-7</w:t>
        </w:r>
      </w:hyperlink>
      <w:r w:rsidR="000C244D" w:rsidRPr="00B958B7">
        <w:rPr>
          <w:rFonts w:ascii="Times New Roman" w:eastAsia="Times New Roman" w:hAnsi="Times New Roman" w:cs="Times New Roman"/>
          <w:kern w:val="0"/>
          <w:sz w:val="24"/>
          <w:szCs w:val="24"/>
          <w:lang w:val="en-GB" w:eastAsia="de-DE"/>
          <w14:ligatures w14:val="none"/>
        </w:rPr>
        <w:t>&gt;</w:t>
      </w:r>
      <w:r w:rsidRPr="00B958B7">
        <w:rPr>
          <w:rFonts w:ascii="Times New Roman" w:eastAsia="Times New Roman" w:hAnsi="Times New Roman" w:cs="Times New Roman"/>
          <w:kern w:val="0"/>
          <w:sz w:val="24"/>
          <w:szCs w:val="24"/>
          <w:highlight w:val="yellow"/>
          <w:lang w:val="en-GB" w:eastAsia="de-DE"/>
          <w14:ligatures w14:val="none"/>
        </w:rPr>
        <w:t xml:space="preserve"> </w:t>
      </w:r>
    </w:p>
    <w:p w14:paraId="0285637C" w14:textId="53A03E4F" w:rsidR="00B567D0" w:rsidRPr="00163ADB" w:rsidRDefault="00B567D0" w:rsidP="001D40A1">
      <w:pPr>
        <w:spacing w:after="120" w:line="360" w:lineRule="auto"/>
        <w:rPr>
          <w:rFonts w:ascii="Times New Roman" w:eastAsia="Times New Roman" w:hAnsi="Times New Roman" w:cs="Times New Roman"/>
          <w:kern w:val="0"/>
          <w:sz w:val="24"/>
          <w:szCs w:val="24"/>
          <w:lang w:eastAsia="de-DE"/>
          <w14:ligatures w14:val="none"/>
        </w:rPr>
      </w:pPr>
      <w:r w:rsidRPr="00B958B7">
        <w:rPr>
          <w:rFonts w:ascii="Times New Roman" w:eastAsia="Times New Roman" w:hAnsi="Times New Roman" w:cs="Times New Roman"/>
          <w:kern w:val="0"/>
          <w:sz w:val="24"/>
          <w:szCs w:val="24"/>
          <w:lang w:val="en-GB" w:eastAsia="de-DE"/>
          <w14:ligatures w14:val="none"/>
        </w:rPr>
        <w:t xml:space="preserve">Vázquez, Gabriel: </w:t>
      </w:r>
      <w:proofErr w:type="spellStart"/>
      <w:r w:rsidRPr="00B958B7">
        <w:rPr>
          <w:rFonts w:ascii="Times New Roman" w:eastAsia="Times New Roman" w:hAnsi="Times New Roman" w:cs="Times New Roman"/>
          <w:kern w:val="0"/>
          <w:sz w:val="24"/>
          <w:szCs w:val="24"/>
          <w:lang w:val="en-GB" w:eastAsia="de-DE"/>
          <w14:ligatures w14:val="none"/>
        </w:rPr>
        <w:t>Commentariorum</w:t>
      </w:r>
      <w:proofErr w:type="spellEnd"/>
      <w:r w:rsidRPr="00B958B7">
        <w:rPr>
          <w:rFonts w:ascii="Times New Roman" w:eastAsia="Times New Roman" w:hAnsi="Times New Roman" w:cs="Times New Roman"/>
          <w:kern w:val="0"/>
          <w:sz w:val="24"/>
          <w:szCs w:val="24"/>
          <w:lang w:val="en-GB" w:eastAsia="de-DE"/>
          <w14:ligatures w14:val="none"/>
        </w:rPr>
        <w:t xml:space="preserve">, ac </w:t>
      </w:r>
      <w:proofErr w:type="spellStart"/>
      <w:r w:rsidRPr="00B958B7">
        <w:rPr>
          <w:rFonts w:ascii="Times New Roman" w:eastAsia="Times New Roman" w:hAnsi="Times New Roman" w:cs="Times New Roman"/>
          <w:kern w:val="0"/>
          <w:sz w:val="24"/>
          <w:szCs w:val="24"/>
          <w:lang w:val="en-GB" w:eastAsia="de-DE"/>
          <w14:ligatures w14:val="none"/>
        </w:rPr>
        <w:t>disputationum</w:t>
      </w:r>
      <w:proofErr w:type="spellEnd"/>
      <w:r w:rsidRPr="00B958B7">
        <w:rPr>
          <w:rFonts w:ascii="Times New Roman" w:eastAsia="Times New Roman" w:hAnsi="Times New Roman" w:cs="Times New Roman"/>
          <w:kern w:val="0"/>
          <w:sz w:val="24"/>
          <w:szCs w:val="24"/>
          <w:lang w:val="en-GB" w:eastAsia="de-DE"/>
          <w14:ligatures w14:val="none"/>
        </w:rPr>
        <w:t xml:space="preserve"> in Primam partem S. </w:t>
      </w:r>
      <w:proofErr w:type="spellStart"/>
      <w:r w:rsidRPr="00B958B7">
        <w:rPr>
          <w:rFonts w:ascii="Times New Roman" w:eastAsia="Times New Roman" w:hAnsi="Times New Roman" w:cs="Times New Roman"/>
          <w:kern w:val="0"/>
          <w:sz w:val="24"/>
          <w:szCs w:val="24"/>
          <w:lang w:val="en-GB" w:eastAsia="de-DE"/>
          <w14:ligatures w14:val="none"/>
        </w:rPr>
        <w:t>Thomae</w:t>
      </w:r>
      <w:proofErr w:type="spellEnd"/>
      <w:r w:rsidRPr="00B958B7">
        <w:rPr>
          <w:rFonts w:ascii="Times New Roman" w:eastAsia="Times New Roman" w:hAnsi="Times New Roman" w:cs="Times New Roman"/>
          <w:kern w:val="0"/>
          <w:sz w:val="24"/>
          <w:szCs w:val="24"/>
          <w:lang w:val="en-GB" w:eastAsia="de-DE"/>
          <w14:ligatures w14:val="none"/>
        </w:rPr>
        <w:t xml:space="preserve">: </w:t>
      </w:r>
      <w:proofErr w:type="spellStart"/>
      <w:r w:rsidRPr="00B958B7">
        <w:rPr>
          <w:rFonts w:ascii="Times New Roman" w:eastAsia="Times New Roman" w:hAnsi="Times New Roman" w:cs="Times New Roman"/>
          <w:kern w:val="0"/>
          <w:sz w:val="24"/>
          <w:szCs w:val="24"/>
          <w:lang w:val="en-GB" w:eastAsia="de-DE"/>
          <w14:ligatures w14:val="none"/>
        </w:rPr>
        <w:t>tomus</w:t>
      </w:r>
      <w:proofErr w:type="spellEnd"/>
      <w:r w:rsidRPr="00B958B7">
        <w:rPr>
          <w:rFonts w:ascii="Times New Roman" w:eastAsia="Times New Roman" w:hAnsi="Times New Roman" w:cs="Times New Roman"/>
          <w:kern w:val="0"/>
          <w:sz w:val="24"/>
          <w:szCs w:val="24"/>
          <w:lang w:val="en-GB" w:eastAsia="de-DE"/>
          <w14:ligatures w14:val="none"/>
        </w:rPr>
        <w:t xml:space="preserve"> primus. </w:t>
      </w:r>
      <w:r w:rsidRPr="00163ADB">
        <w:rPr>
          <w:rFonts w:ascii="Times New Roman" w:eastAsia="Times New Roman" w:hAnsi="Times New Roman" w:cs="Times New Roman"/>
          <w:kern w:val="0"/>
          <w:sz w:val="24"/>
          <w:szCs w:val="24"/>
          <w:lang w:eastAsia="de-DE"/>
          <w14:ligatures w14:val="none"/>
        </w:rPr>
        <w:t>Ingolstadt 1609.</w:t>
      </w:r>
      <w:r w:rsidR="001D40A1" w:rsidRPr="00163ADB">
        <w:rPr>
          <w:rFonts w:ascii="Times New Roman" w:eastAsia="Times New Roman" w:hAnsi="Times New Roman" w:cs="Times New Roman"/>
          <w:kern w:val="0"/>
          <w:sz w:val="24"/>
          <w:szCs w:val="24"/>
          <w:lang w:eastAsia="de-DE"/>
          <w14:ligatures w14:val="none"/>
        </w:rPr>
        <w:t xml:space="preserve"> &lt;</w:t>
      </w:r>
      <w:hyperlink r:id="rId22" w:history="1">
        <w:r w:rsidR="000C244D" w:rsidRPr="00163ADB">
          <w:rPr>
            <w:rStyle w:val="Hyperlink"/>
            <w:rFonts w:ascii="Times New Roman" w:eastAsia="Times New Roman" w:hAnsi="Times New Roman" w:cs="Times New Roman"/>
            <w:kern w:val="0"/>
            <w:sz w:val="24"/>
            <w:szCs w:val="24"/>
            <w:lang w:eastAsia="de-DE"/>
            <w14:ligatures w14:val="none"/>
          </w:rPr>
          <w:t>https://mdz-nbn-resolving.de/urn:nbn:de:bvb:12-bsb10325800-9</w:t>
        </w:r>
      </w:hyperlink>
      <w:r w:rsidR="001D40A1" w:rsidRPr="00163ADB">
        <w:rPr>
          <w:rFonts w:ascii="Times New Roman" w:eastAsia="Times New Roman" w:hAnsi="Times New Roman" w:cs="Times New Roman"/>
          <w:kern w:val="0"/>
          <w:sz w:val="24"/>
          <w:szCs w:val="24"/>
          <w:lang w:eastAsia="de-DE"/>
          <w14:ligatures w14:val="none"/>
        </w:rPr>
        <w:t>&gt;</w:t>
      </w:r>
    </w:p>
    <w:p w14:paraId="7D893ACB" w14:textId="683E71A1" w:rsidR="00C62837" w:rsidRPr="00163ADB" w:rsidRDefault="00C62837" w:rsidP="00DC3066">
      <w:pPr>
        <w:spacing w:after="120" w:line="360" w:lineRule="auto"/>
        <w:jc w:val="both"/>
        <w:rPr>
          <w:rFonts w:ascii="Times New Roman" w:hAnsi="Times New Roman" w:cs="Times New Roman"/>
          <w:sz w:val="24"/>
          <w:szCs w:val="24"/>
          <w:lang w:val="en-GB"/>
        </w:rPr>
      </w:pPr>
      <w:proofErr w:type="spellStart"/>
      <w:r w:rsidRPr="00B958B7">
        <w:rPr>
          <w:rFonts w:ascii="Times New Roman" w:hAnsi="Times New Roman" w:cs="Times New Roman"/>
          <w:sz w:val="24"/>
          <w:szCs w:val="24"/>
          <w:lang w:val="en-GB"/>
        </w:rPr>
        <w:t>V</w:t>
      </w:r>
      <w:r w:rsidR="00775F9E" w:rsidRPr="00B958B7">
        <w:rPr>
          <w:rFonts w:ascii="Times New Roman" w:hAnsi="Times New Roman" w:cs="Times New Roman"/>
          <w:sz w:val="24"/>
          <w:szCs w:val="24"/>
          <w:lang w:val="en-GB"/>
        </w:rPr>
        <w:t>io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w:t>
      </w:r>
      <w:r w:rsidR="00775F9E" w:rsidRPr="00B958B7">
        <w:rPr>
          <w:rFonts w:ascii="Times New Roman" w:hAnsi="Times New Roman" w:cs="Times New Roman"/>
          <w:sz w:val="24"/>
          <w:szCs w:val="24"/>
          <w:lang w:val="en-GB"/>
        </w:rPr>
        <w:t>aietanus</w:t>
      </w:r>
      <w:proofErr w:type="spellEnd"/>
      <w:r w:rsidRPr="00B958B7">
        <w:rPr>
          <w:rFonts w:ascii="Times New Roman" w:hAnsi="Times New Roman" w:cs="Times New Roman"/>
          <w:sz w:val="24"/>
          <w:szCs w:val="24"/>
          <w:lang w:val="en-GB"/>
        </w:rPr>
        <w:t xml:space="preserve">, </w:t>
      </w:r>
      <w:r w:rsidR="00732A39" w:rsidRPr="00B958B7">
        <w:rPr>
          <w:rFonts w:ascii="Times New Roman" w:hAnsi="Times New Roman" w:cs="Times New Roman"/>
          <w:sz w:val="24"/>
          <w:szCs w:val="24"/>
          <w:lang w:val="en-GB"/>
        </w:rPr>
        <w:t>Thomas</w:t>
      </w:r>
      <w:r w:rsidRPr="00B958B7">
        <w:rPr>
          <w:rFonts w:ascii="Times New Roman" w:hAnsi="Times New Roman" w:cs="Times New Roman"/>
          <w:sz w:val="24"/>
          <w:szCs w:val="24"/>
          <w:lang w:val="en-GB"/>
        </w:rPr>
        <w:t xml:space="preserve"> de: </w:t>
      </w:r>
      <w:r w:rsidR="00732A39" w:rsidRPr="00B958B7">
        <w:rPr>
          <w:rFonts w:ascii="Times New Roman" w:hAnsi="Times New Roman" w:cs="Times New Roman"/>
          <w:sz w:val="24"/>
          <w:szCs w:val="24"/>
          <w:lang w:val="en-GB"/>
        </w:rPr>
        <w:t xml:space="preserve">Summa </w:t>
      </w:r>
      <w:proofErr w:type="spellStart"/>
      <w:r w:rsidR="00732A39" w:rsidRPr="00B958B7">
        <w:rPr>
          <w:rFonts w:ascii="Times New Roman" w:hAnsi="Times New Roman" w:cs="Times New Roman"/>
          <w:sz w:val="24"/>
          <w:szCs w:val="24"/>
          <w:lang w:val="en-GB"/>
        </w:rPr>
        <w:t>caietana</w:t>
      </w:r>
      <w:proofErr w:type="spellEnd"/>
      <w:r w:rsidR="00732A39" w:rsidRPr="00B958B7">
        <w:rPr>
          <w:rFonts w:ascii="Times New Roman" w:hAnsi="Times New Roman" w:cs="Times New Roman"/>
          <w:sz w:val="24"/>
          <w:szCs w:val="24"/>
          <w:lang w:val="en-GB"/>
        </w:rPr>
        <w:t xml:space="preserve"> de p[e]c[ca]tis</w:t>
      </w:r>
      <w:r w:rsidRPr="00B958B7">
        <w:rPr>
          <w:rFonts w:ascii="Times New Roman" w:hAnsi="Times New Roman" w:cs="Times New Roman"/>
          <w:sz w:val="24"/>
          <w:szCs w:val="24"/>
          <w:lang w:val="en-GB"/>
        </w:rPr>
        <w:t xml:space="preserve">. </w:t>
      </w:r>
      <w:r w:rsidR="00732A39" w:rsidRPr="00B958B7">
        <w:rPr>
          <w:rFonts w:ascii="Times New Roman" w:hAnsi="Times New Roman" w:cs="Times New Roman"/>
          <w:sz w:val="24"/>
          <w:szCs w:val="24"/>
          <w:lang w:val="en-GB"/>
        </w:rPr>
        <w:t xml:space="preserve">Roma, Marcellus Silber Jacques Giunta, 1525. </w:t>
      </w:r>
      <w:r w:rsidR="00732A39" w:rsidRPr="00163ADB">
        <w:rPr>
          <w:rFonts w:ascii="Times New Roman" w:hAnsi="Times New Roman" w:cs="Times New Roman"/>
          <w:sz w:val="24"/>
          <w:szCs w:val="24"/>
          <w:lang w:val="en-GB"/>
        </w:rPr>
        <w:t xml:space="preserve">Online Edition: </w:t>
      </w:r>
      <w:proofErr w:type="spellStart"/>
      <w:r w:rsidR="00732A39" w:rsidRPr="00163ADB">
        <w:rPr>
          <w:rFonts w:ascii="Times New Roman" w:hAnsi="Times New Roman" w:cs="Times New Roman"/>
          <w:sz w:val="24"/>
          <w:szCs w:val="24"/>
          <w:lang w:val="en-GB"/>
        </w:rPr>
        <w:t>V</w:t>
      </w:r>
      <w:r w:rsidR="00775F9E" w:rsidRPr="00163ADB">
        <w:rPr>
          <w:rFonts w:ascii="Times New Roman" w:hAnsi="Times New Roman" w:cs="Times New Roman"/>
          <w:sz w:val="24"/>
          <w:szCs w:val="24"/>
          <w:lang w:val="en-GB"/>
        </w:rPr>
        <w:t>io</w:t>
      </w:r>
      <w:proofErr w:type="spellEnd"/>
      <w:r w:rsidR="00732A39" w:rsidRPr="00163ADB">
        <w:rPr>
          <w:rFonts w:ascii="Times New Roman" w:hAnsi="Times New Roman" w:cs="Times New Roman"/>
          <w:sz w:val="24"/>
          <w:szCs w:val="24"/>
          <w:lang w:val="en-GB"/>
        </w:rPr>
        <w:t xml:space="preserve"> </w:t>
      </w:r>
      <w:proofErr w:type="spellStart"/>
      <w:r w:rsidR="00732A39" w:rsidRPr="00163ADB">
        <w:rPr>
          <w:rFonts w:ascii="Times New Roman" w:hAnsi="Times New Roman" w:cs="Times New Roman"/>
          <w:sz w:val="24"/>
          <w:szCs w:val="24"/>
          <w:lang w:val="en-GB"/>
        </w:rPr>
        <w:t>C</w:t>
      </w:r>
      <w:r w:rsidR="00775F9E" w:rsidRPr="00163ADB">
        <w:rPr>
          <w:rFonts w:ascii="Times New Roman" w:hAnsi="Times New Roman" w:cs="Times New Roman"/>
          <w:sz w:val="24"/>
          <w:szCs w:val="24"/>
          <w:lang w:val="en-GB"/>
        </w:rPr>
        <w:t>aietanus</w:t>
      </w:r>
      <w:proofErr w:type="spellEnd"/>
      <w:r w:rsidR="00732A39" w:rsidRPr="00163ADB">
        <w:rPr>
          <w:rStyle w:val="cite-rec-body"/>
          <w:rFonts w:ascii="Times New Roman" w:hAnsi="Times New Roman" w:cs="Times New Roman"/>
          <w:sz w:val="24"/>
          <w:szCs w:val="24"/>
          <w:lang w:val="en-GB"/>
        </w:rPr>
        <w:t xml:space="preserve">, </w:t>
      </w:r>
      <w:proofErr w:type="spellStart"/>
      <w:r w:rsidR="00732A39" w:rsidRPr="00163ADB">
        <w:rPr>
          <w:rStyle w:val="cite-rec-body"/>
          <w:rFonts w:ascii="Times New Roman" w:hAnsi="Times New Roman" w:cs="Times New Roman"/>
          <w:sz w:val="24"/>
          <w:szCs w:val="24"/>
          <w:lang w:val="en-GB"/>
        </w:rPr>
        <w:t>Summula</w:t>
      </w:r>
      <w:proofErr w:type="spellEnd"/>
      <w:r w:rsidR="00732A39" w:rsidRPr="00163ADB">
        <w:rPr>
          <w:rStyle w:val="cite-rec-body"/>
          <w:rFonts w:ascii="Times New Roman" w:hAnsi="Times New Roman" w:cs="Times New Roman"/>
          <w:sz w:val="24"/>
          <w:szCs w:val="24"/>
          <w:lang w:val="en-GB"/>
        </w:rPr>
        <w:t xml:space="preserve"> </w:t>
      </w:r>
      <w:proofErr w:type="spellStart"/>
      <w:r w:rsidR="00732A39" w:rsidRPr="00163ADB">
        <w:rPr>
          <w:rStyle w:val="cite-rec-body"/>
          <w:rFonts w:ascii="Times New Roman" w:hAnsi="Times New Roman" w:cs="Times New Roman"/>
          <w:sz w:val="24"/>
          <w:szCs w:val="24"/>
          <w:lang w:val="en-GB"/>
        </w:rPr>
        <w:t>Caietani</w:t>
      </w:r>
      <w:proofErr w:type="spellEnd"/>
      <w:r w:rsidR="00732A39" w:rsidRPr="00163ADB">
        <w:rPr>
          <w:rStyle w:val="cite-rec-body"/>
          <w:rFonts w:ascii="Times New Roman" w:hAnsi="Times New Roman" w:cs="Times New Roman"/>
          <w:sz w:val="24"/>
          <w:szCs w:val="24"/>
          <w:lang w:val="en-GB"/>
        </w:rPr>
        <w:t xml:space="preserve"> (2024-04-09 [1525]), in: The </w:t>
      </w:r>
      <w:r w:rsidR="00732A39" w:rsidRPr="00163ADB">
        <w:rPr>
          <w:rStyle w:val="cite-rec-body"/>
          <w:rFonts w:ascii="Times New Roman" w:hAnsi="Times New Roman" w:cs="Times New Roman"/>
          <w:sz w:val="24"/>
          <w:szCs w:val="24"/>
          <w:lang w:val="en-GB"/>
        </w:rPr>
        <w:lastRenderedPageBreak/>
        <w:t>School of Salamanca. A Digital Collection of Sources &lt;</w:t>
      </w:r>
      <w:hyperlink r:id="rId23" w:history="1">
        <w:r w:rsidR="00732A39" w:rsidRPr="00163ADB">
          <w:rPr>
            <w:rStyle w:val="Hyperlink"/>
            <w:rFonts w:ascii="Times New Roman" w:hAnsi="Times New Roman" w:cs="Times New Roman"/>
            <w:color w:val="auto"/>
            <w:sz w:val="24"/>
            <w:szCs w:val="24"/>
            <w:lang w:val="en-GB"/>
          </w:rPr>
          <w:t>https://id.salamanca.school/texts/W0114</w:t>
        </w:r>
      </w:hyperlink>
      <w:r w:rsidR="00732A39" w:rsidRPr="00163ADB">
        <w:rPr>
          <w:rStyle w:val="cite-rec-body"/>
          <w:rFonts w:ascii="Times New Roman" w:hAnsi="Times New Roman" w:cs="Times New Roman"/>
          <w:sz w:val="24"/>
          <w:szCs w:val="24"/>
          <w:lang w:val="en-GB"/>
        </w:rPr>
        <w:t>&gt;</w:t>
      </w:r>
    </w:p>
    <w:p w14:paraId="297D5518" w14:textId="2A80A62D" w:rsidR="00BA60ED" w:rsidRPr="00B958B7" w:rsidRDefault="00BA60ED" w:rsidP="00BA60ED">
      <w:pPr>
        <w:spacing w:after="120" w:line="360" w:lineRule="auto"/>
        <w:jc w:val="both"/>
        <w:rPr>
          <w:rFonts w:ascii="Times New Roman" w:eastAsia="Times New Roman" w:hAnsi="Times New Roman" w:cs="Times New Roman"/>
          <w:kern w:val="0"/>
          <w:sz w:val="24"/>
          <w:szCs w:val="24"/>
          <w:lang w:val="en-GB" w:eastAsia="de-DE"/>
          <w14:ligatures w14:val="none"/>
        </w:rPr>
      </w:pPr>
      <w:r w:rsidRPr="00B958B7">
        <w:rPr>
          <w:rFonts w:ascii="Times New Roman" w:eastAsia="Times New Roman" w:hAnsi="Times New Roman" w:cs="Times New Roman"/>
          <w:kern w:val="0"/>
          <w:sz w:val="24"/>
          <w:szCs w:val="24"/>
          <w:lang w:val="en-GB" w:eastAsia="de-DE"/>
          <w14:ligatures w14:val="none"/>
        </w:rPr>
        <w:t>Vitoria, Francisco de</w:t>
      </w:r>
      <w:r w:rsidRPr="00B958B7">
        <w:rPr>
          <w:rFonts w:ascii="Times New Roman" w:hAnsi="Times New Roman" w:cs="Times New Roman"/>
          <w:sz w:val="24"/>
          <w:szCs w:val="24"/>
          <w:lang w:val="en-GB"/>
        </w:rPr>
        <w:t xml:space="preserve">: De Justitia. Tomo primero (2. 2. qq. 57-66). </w:t>
      </w:r>
      <w:r w:rsidRPr="00B958B7">
        <w:rPr>
          <w:rFonts w:ascii="Times New Roman" w:eastAsia="Times New Roman" w:hAnsi="Times New Roman" w:cs="Times New Roman"/>
          <w:kern w:val="0"/>
          <w:sz w:val="24"/>
          <w:szCs w:val="24"/>
          <w:lang w:val="en-GB" w:eastAsia="de-DE"/>
          <w14:ligatures w14:val="none"/>
        </w:rPr>
        <w:t xml:space="preserve">(ed. </w:t>
      </w:r>
      <w:proofErr w:type="spellStart"/>
      <w:r w:rsidRPr="00B958B7">
        <w:rPr>
          <w:rFonts w:ascii="Times New Roman" w:eastAsia="Times New Roman" w:hAnsi="Times New Roman" w:cs="Times New Roman"/>
          <w:kern w:val="0"/>
          <w:sz w:val="24"/>
          <w:szCs w:val="24"/>
          <w:lang w:val="en-GB" w:eastAsia="de-DE"/>
          <w14:ligatures w14:val="none"/>
        </w:rPr>
        <w:t>Beltrán</w:t>
      </w:r>
      <w:proofErr w:type="spellEnd"/>
      <w:r w:rsidRPr="00B958B7">
        <w:rPr>
          <w:rFonts w:ascii="Times New Roman" w:eastAsia="Times New Roman" w:hAnsi="Times New Roman" w:cs="Times New Roman"/>
          <w:kern w:val="0"/>
          <w:sz w:val="24"/>
          <w:szCs w:val="24"/>
          <w:lang w:val="en-GB" w:eastAsia="de-DE"/>
          <w14:ligatures w14:val="none"/>
        </w:rPr>
        <w:t xml:space="preserve"> de Heredia)</w:t>
      </w:r>
      <w:r w:rsidRPr="00B958B7">
        <w:rPr>
          <w:rFonts w:ascii="Times New Roman" w:hAnsi="Times New Roman" w:cs="Times New Roman"/>
          <w:sz w:val="24"/>
          <w:szCs w:val="24"/>
          <w:lang w:val="en-GB"/>
        </w:rPr>
        <w:t xml:space="preserve"> </w:t>
      </w:r>
      <w:r w:rsidR="00042BD1" w:rsidRPr="00B958B7">
        <w:rPr>
          <w:rFonts w:ascii="Times New Roman" w:hAnsi="Times New Roman" w:cs="Times New Roman"/>
          <w:sz w:val="24"/>
          <w:szCs w:val="24"/>
          <w:lang w:val="en-GB"/>
        </w:rPr>
        <w:t>Madrid</w:t>
      </w:r>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Dominicos</w:t>
      </w:r>
      <w:proofErr w:type="spellEnd"/>
      <w:r w:rsidRPr="00B958B7">
        <w:rPr>
          <w:rFonts w:ascii="Times New Roman" w:hAnsi="Times New Roman" w:cs="Times New Roman"/>
          <w:sz w:val="24"/>
          <w:szCs w:val="24"/>
          <w:lang w:val="en-GB"/>
        </w:rPr>
        <w:t xml:space="preserve"> de las </w:t>
      </w:r>
      <w:proofErr w:type="spellStart"/>
      <w:r w:rsidRPr="00B958B7">
        <w:rPr>
          <w:rFonts w:ascii="Times New Roman" w:hAnsi="Times New Roman" w:cs="Times New Roman"/>
          <w:sz w:val="24"/>
          <w:szCs w:val="24"/>
          <w:lang w:val="en-GB"/>
        </w:rPr>
        <w:t>Provincias</w:t>
      </w:r>
      <w:proofErr w:type="spellEnd"/>
      <w:r w:rsidRPr="00B958B7">
        <w:rPr>
          <w:rFonts w:ascii="Times New Roman" w:hAnsi="Times New Roman" w:cs="Times New Roman"/>
          <w:sz w:val="24"/>
          <w:szCs w:val="24"/>
          <w:lang w:val="en-GB"/>
        </w:rPr>
        <w:t xml:space="preserve"> de </w:t>
      </w:r>
      <w:proofErr w:type="spellStart"/>
      <w:r w:rsidRPr="00B958B7">
        <w:rPr>
          <w:rFonts w:ascii="Times New Roman" w:hAnsi="Times New Roman" w:cs="Times New Roman"/>
          <w:sz w:val="24"/>
          <w:szCs w:val="24"/>
          <w:lang w:val="en-GB"/>
        </w:rPr>
        <w:t>España</w:t>
      </w:r>
      <w:proofErr w:type="spellEnd"/>
      <w:r w:rsidRPr="00B958B7">
        <w:rPr>
          <w:rFonts w:ascii="Times New Roman" w:hAnsi="Times New Roman" w:cs="Times New Roman"/>
          <w:sz w:val="24"/>
          <w:szCs w:val="24"/>
          <w:lang w:val="en-GB"/>
        </w:rPr>
        <w:t>, 1934.</w:t>
      </w:r>
    </w:p>
    <w:p w14:paraId="14A185D2" w14:textId="686699E1" w:rsidR="00C62837" w:rsidRPr="00B958B7" w:rsidRDefault="00C62837"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Z</w:t>
      </w:r>
      <w:r w:rsidR="00775F9E" w:rsidRPr="00B958B7">
        <w:rPr>
          <w:rFonts w:ascii="Times New Roman" w:hAnsi="Times New Roman" w:cs="Times New Roman"/>
          <w:sz w:val="24"/>
          <w:szCs w:val="24"/>
          <w:lang w:val="en-GB"/>
        </w:rPr>
        <w:t xml:space="preserve">apata y </w:t>
      </w:r>
      <w:r w:rsidRPr="00B958B7">
        <w:rPr>
          <w:rFonts w:ascii="Times New Roman" w:hAnsi="Times New Roman" w:cs="Times New Roman"/>
          <w:sz w:val="24"/>
          <w:szCs w:val="24"/>
          <w:lang w:val="en-GB"/>
        </w:rPr>
        <w:t>S</w:t>
      </w:r>
      <w:r w:rsidR="00775F9E" w:rsidRPr="00B958B7">
        <w:rPr>
          <w:rFonts w:ascii="Times New Roman" w:hAnsi="Times New Roman" w:cs="Times New Roman"/>
          <w:sz w:val="24"/>
          <w:szCs w:val="24"/>
          <w:lang w:val="en-GB"/>
        </w:rPr>
        <w:t>andoval</w:t>
      </w:r>
      <w:r w:rsidRPr="00B958B7">
        <w:rPr>
          <w:rFonts w:ascii="Times New Roman" w:hAnsi="Times New Roman" w:cs="Times New Roman"/>
          <w:sz w:val="24"/>
          <w:szCs w:val="24"/>
          <w:lang w:val="en-GB"/>
        </w:rPr>
        <w:t xml:space="preserve">, Juan: </w:t>
      </w:r>
      <w:proofErr w:type="spellStart"/>
      <w:r w:rsidR="00732A39" w:rsidRPr="00B958B7">
        <w:rPr>
          <w:rFonts w:ascii="Times New Roman" w:hAnsi="Times New Roman" w:cs="Times New Roman"/>
          <w:sz w:val="24"/>
          <w:szCs w:val="24"/>
          <w:lang w:val="en-GB"/>
        </w:rPr>
        <w:t>Fratris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Ioannis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Capata</w:t>
      </w:r>
      <w:proofErr w:type="spellEnd"/>
      <w:r w:rsidR="00732A39" w:rsidRPr="00B958B7">
        <w:rPr>
          <w:rFonts w:ascii="Times New Roman" w:hAnsi="Times New Roman" w:cs="Times New Roman"/>
          <w:sz w:val="24"/>
          <w:szCs w:val="24"/>
          <w:lang w:val="en-GB"/>
        </w:rPr>
        <w:t xml:space="preserve">, Y Sandoval </w:t>
      </w:r>
      <w:proofErr w:type="spellStart"/>
      <w:r w:rsidR="00732A39" w:rsidRPr="00B958B7">
        <w:rPr>
          <w:rFonts w:ascii="Times New Roman" w:hAnsi="Times New Roman" w:cs="Times New Roman"/>
          <w:sz w:val="24"/>
          <w:szCs w:val="24"/>
          <w:lang w:val="en-GB"/>
        </w:rPr>
        <w:t>Avgvstiniani</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Theologiæ</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Magistri</w:t>
      </w:r>
      <w:proofErr w:type="spellEnd"/>
      <w:r w:rsidR="00732A39" w:rsidRPr="00B958B7">
        <w:rPr>
          <w:rFonts w:ascii="Times New Roman" w:hAnsi="Times New Roman" w:cs="Times New Roman"/>
          <w:sz w:val="24"/>
          <w:szCs w:val="24"/>
          <w:lang w:val="en-GB"/>
        </w:rPr>
        <w:t xml:space="preserve">, ac </w:t>
      </w:r>
      <w:proofErr w:type="spellStart"/>
      <w:r w:rsidR="00732A39" w:rsidRPr="00B958B7">
        <w:rPr>
          <w:rFonts w:ascii="Times New Roman" w:hAnsi="Times New Roman" w:cs="Times New Roman"/>
          <w:sz w:val="24"/>
          <w:szCs w:val="24"/>
          <w:lang w:val="en-GB"/>
        </w:rPr>
        <w:t>eiusdem</w:t>
      </w:r>
      <w:proofErr w:type="spellEnd"/>
      <w:r w:rsidR="00732A39" w:rsidRPr="00B958B7">
        <w:rPr>
          <w:rFonts w:ascii="Times New Roman" w:hAnsi="Times New Roman" w:cs="Times New Roman"/>
          <w:sz w:val="24"/>
          <w:szCs w:val="24"/>
          <w:lang w:val="en-GB"/>
        </w:rPr>
        <w:t xml:space="preserve">, in </w:t>
      </w:r>
      <w:proofErr w:type="spellStart"/>
      <w:r w:rsidR="00732A39" w:rsidRPr="00B958B7">
        <w:rPr>
          <w:rFonts w:ascii="Times New Roman" w:hAnsi="Times New Roman" w:cs="Times New Roman"/>
          <w:sz w:val="24"/>
          <w:szCs w:val="24"/>
          <w:lang w:val="en-GB"/>
        </w:rPr>
        <w:t>Vallisoletano</w:t>
      </w:r>
      <w:proofErr w:type="spellEnd"/>
      <w:r w:rsidR="00732A39" w:rsidRPr="00B958B7">
        <w:rPr>
          <w:rFonts w:ascii="Times New Roman" w:hAnsi="Times New Roman" w:cs="Times New Roman"/>
          <w:sz w:val="24"/>
          <w:szCs w:val="24"/>
          <w:lang w:val="en-GB"/>
        </w:rPr>
        <w:t xml:space="preserve"> D. </w:t>
      </w:r>
      <w:proofErr w:type="spellStart"/>
      <w:r w:rsidR="00732A39" w:rsidRPr="00B958B7">
        <w:rPr>
          <w:rFonts w:ascii="Times New Roman" w:hAnsi="Times New Roman" w:cs="Times New Roman"/>
          <w:sz w:val="24"/>
          <w:szCs w:val="24"/>
          <w:lang w:val="en-GB"/>
        </w:rPr>
        <w:t>Gabrielis</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Collegio</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Prouinciæ</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Castellæ</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Primarij</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professoris</w:t>
      </w:r>
      <w:proofErr w:type="spellEnd"/>
      <w:r w:rsidR="00732A39" w:rsidRPr="00B958B7">
        <w:rPr>
          <w:rFonts w:ascii="Times New Roman" w:hAnsi="Times New Roman" w:cs="Times New Roman"/>
          <w:sz w:val="24"/>
          <w:szCs w:val="24"/>
          <w:lang w:val="en-GB"/>
        </w:rPr>
        <w:t xml:space="preserve">, et </w:t>
      </w:r>
      <w:proofErr w:type="spellStart"/>
      <w:r w:rsidR="00732A39" w:rsidRPr="00B958B7">
        <w:rPr>
          <w:rFonts w:ascii="Times New Roman" w:hAnsi="Times New Roman" w:cs="Times New Roman"/>
          <w:sz w:val="24"/>
          <w:szCs w:val="24"/>
          <w:lang w:val="en-GB"/>
        </w:rPr>
        <w:t>studiorum</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Regentis</w:t>
      </w:r>
      <w:proofErr w:type="spellEnd"/>
      <w:r w:rsidR="00732A39" w:rsidRPr="00B958B7">
        <w:rPr>
          <w:rFonts w:ascii="Times New Roman" w:hAnsi="Times New Roman" w:cs="Times New Roman"/>
          <w:sz w:val="24"/>
          <w:szCs w:val="24"/>
          <w:lang w:val="en-GB"/>
        </w:rPr>
        <w:t xml:space="preserve">. De </w:t>
      </w:r>
      <w:proofErr w:type="spellStart"/>
      <w:r w:rsidR="00732A39" w:rsidRPr="00B958B7">
        <w:rPr>
          <w:rFonts w:ascii="Times New Roman" w:hAnsi="Times New Roman" w:cs="Times New Roman"/>
          <w:sz w:val="24"/>
          <w:szCs w:val="24"/>
          <w:lang w:val="en-GB"/>
        </w:rPr>
        <w:t>Ivstitia</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Distribvtiva</w:t>
      </w:r>
      <w:proofErr w:type="spellEnd"/>
      <w:r w:rsidR="00732A39" w:rsidRPr="00B958B7">
        <w:rPr>
          <w:rFonts w:ascii="Times New Roman" w:hAnsi="Times New Roman" w:cs="Times New Roman"/>
          <w:sz w:val="24"/>
          <w:szCs w:val="24"/>
          <w:lang w:val="en-GB"/>
        </w:rPr>
        <w:t xml:space="preserve"> et </w:t>
      </w:r>
      <w:proofErr w:type="spellStart"/>
      <w:r w:rsidR="00732A39" w:rsidRPr="00B958B7">
        <w:rPr>
          <w:rFonts w:ascii="Times New Roman" w:hAnsi="Times New Roman" w:cs="Times New Roman"/>
          <w:sz w:val="24"/>
          <w:szCs w:val="24"/>
          <w:lang w:val="en-GB"/>
        </w:rPr>
        <w:t>Acceptione</w:t>
      </w:r>
      <w:proofErr w:type="spellEnd"/>
      <w:r w:rsidR="00732A39" w:rsidRPr="00B958B7">
        <w:rPr>
          <w:rFonts w:ascii="Times New Roman" w:hAnsi="Times New Roman" w:cs="Times New Roman"/>
          <w:sz w:val="24"/>
          <w:szCs w:val="24"/>
          <w:lang w:val="en-GB"/>
        </w:rPr>
        <w:t xml:space="preserve"> Personarum </w:t>
      </w:r>
      <w:proofErr w:type="spellStart"/>
      <w:r w:rsidR="00732A39" w:rsidRPr="00B958B7">
        <w:rPr>
          <w:rFonts w:ascii="Times New Roman" w:hAnsi="Times New Roman" w:cs="Times New Roman"/>
          <w:sz w:val="24"/>
          <w:szCs w:val="24"/>
          <w:lang w:val="en-GB"/>
        </w:rPr>
        <w:t>ei</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opposita</w:t>
      </w:r>
      <w:proofErr w:type="spellEnd"/>
      <w:r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Vallisoleti</w:t>
      </w:r>
      <w:proofErr w:type="spellEnd"/>
      <w:r w:rsidR="00732A39" w:rsidRPr="00B958B7">
        <w:rPr>
          <w:rFonts w:ascii="Times New Roman" w:hAnsi="Times New Roman" w:cs="Times New Roman"/>
          <w:sz w:val="24"/>
          <w:szCs w:val="24"/>
          <w:lang w:val="en-GB"/>
        </w:rPr>
        <w:t xml:space="preserve">, </w:t>
      </w:r>
      <w:proofErr w:type="spellStart"/>
      <w:r w:rsidR="00732A39" w:rsidRPr="00B958B7">
        <w:rPr>
          <w:rFonts w:ascii="Times New Roman" w:hAnsi="Times New Roman" w:cs="Times New Roman"/>
          <w:sz w:val="24"/>
          <w:szCs w:val="24"/>
          <w:lang w:val="en-GB"/>
        </w:rPr>
        <w:t>Christophorus</w:t>
      </w:r>
      <w:proofErr w:type="spellEnd"/>
      <w:r w:rsidR="00732A39" w:rsidRPr="00B958B7">
        <w:rPr>
          <w:rFonts w:ascii="Times New Roman" w:hAnsi="Times New Roman" w:cs="Times New Roman"/>
          <w:sz w:val="24"/>
          <w:szCs w:val="24"/>
          <w:lang w:val="en-GB"/>
        </w:rPr>
        <w:t xml:space="preserve"> Lasso </w:t>
      </w:r>
      <w:proofErr w:type="spellStart"/>
      <w:r w:rsidR="00732A39" w:rsidRPr="00B958B7">
        <w:rPr>
          <w:rFonts w:ascii="Times New Roman" w:hAnsi="Times New Roman" w:cs="Times New Roman"/>
          <w:sz w:val="24"/>
          <w:szCs w:val="24"/>
          <w:lang w:val="en-GB"/>
        </w:rPr>
        <w:t>Vaca</w:t>
      </w:r>
      <w:proofErr w:type="spellEnd"/>
      <w:r w:rsidR="00732A39" w:rsidRPr="00B958B7">
        <w:rPr>
          <w:rFonts w:ascii="Times New Roman" w:hAnsi="Times New Roman" w:cs="Times New Roman"/>
          <w:sz w:val="24"/>
          <w:szCs w:val="24"/>
          <w:lang w:val="en-GB"/>
        </w:rPr>
        <w:t xml:space="preserve">, </w:t>
      </w:r>
      <w:r w:rsidRPr="00B958B7">
        <w:rPr>
          <w:rFonts w:ascii="Times New Roman" w:hAnsi="Times New Roman" w:cs="Times New Roman"/>
          <w:sz w:val="24"/>
          <w:szCs w:val="24"/>
          <w:lang w:val="en-GB"/>
        </w:rPr>
        <w:t>1609</w:t>
      </w:r>
      <w:r w:rsidR="00775F9E" w:rsidRPr="00B958B7">
        <w:rPr>
          <w:rFonts w:ascii="Times New Roman" w:hAnsi="Times New Roman" w:cs="Times New Roman"/>
          <w:sz w:val="24"/>
          <w:szCs w:val="24"/>
          <w:lang w:val="en-GB"/>
        </w:rPr>
        <w:t>.</w:t>
      </w:r>
    </w:p>
    <w:p w14:paraId="1397775F" w14:textId="77777777" w:rsidR="00C62837" w:rsidRPr="00B958B7" w:rsidRDefault="00C62837" w:rsidP="00DC3066">
      <w:pPr>
        <w:spacing w:after="120" w:line="360" w:lineRule="auto"/>
        <w:jc w:val="both"/>
        <w:rPr>
          <w:rFonts w:ascii="Times New Roman" w:eastAsia="Calibri" w:hAnsi="Times New Roman" w:cs="Times New Roman"/>
          <w:sz w:val="24"/>
          <w:szCs w:val="24"/>
          <w:lang w:val="en-GB"/>
        </w:rPr>
      </w:pPr>
    </w:p>
    <w:p w14:paraId="2AD651FE" w14:textId="77777777" w:rsidR="00C62837" w:rsidRPr="00B958B7" w:rsidRDefault="00C62837" w:rsidP="00DC3066">
      <w:pPr>
        <w:pStyle w:val="berschrift1"/>
        <w:spacing w:line="360" w:lineRule="auto"/>
        <w:jc w:val="both"/>
        <w:rPr>
          <w:rFonts w:ascii="Times New Roman" w:hAnsi="Times New Roman" w:cs="Times New Roman"/>
          <w:color w:val="auto"/>
          <w:sz w:val="24"/>
          <w:szCs w:val="24"/>
          <w:lang w:val="en-GB"/>
        </w:rPr>
      </w:pPr>
      <w:bookmarkStart w:id="25" w:name="_Toc199247808"/>
      <w:r w:rsidRPr="00B958B7">
        <w:rPr>
          <w:rFonts w:ascii="Times New Roman" w:hAnsi="Times New Roman" w:cs="Times New Roman"/>
          <w:color w:val="auto"/>
          <w:sz w:val="24"/>
          <w:szCs w:val="24"/>
          <w:lang w:val="en-GB"/>
        </w:rPr>
        <w:t>Research Literature</w:t>
      </w:r>
      <w:bookmarkEnd w:id="25"/>
    </w:p>
    <w:p w14:paraId="5602C958" w14:textId="116943B4" w:rsidR="00C62837" w:rsidRPr="00B958B7" w:rsidRDefault="005171BB" w:rsidP="00DC3066">
      <w:pPr>
        <w:spacing w:after="120" w:line="360" w:lineRule="auto"/>
        <w:jc w:val="both"/>
        <w:rPr>
          <w:rFonts w:ascii="Times New Roman" w:hAnsi="Times New Roman" w:cs="Times New Roman"/>
          <w:sz w:val="24"/>
          <w:szCs w:val="24"/>
          <w:lang w:val="en-GB"/>
        </w:rPr>
      </w:pPr>
      <w:r w:rsidRPr="00B958B7">
        <w:rPr>
          <w:rFonts w:ascii="Times New Roman" w:hAnsi="Times New Roman" w:cs="Times New Roman"/>
          <w:sz w:val="24"/>
          <w:szCs w:val="24"/>
          <w:lang w:val="en-GB"/>
        </w:rPr>
        <w:t>Bermejo</w:t>
      </w:r>
      <w:r w:rsidR="00C62837" w:rsidRPr="00B958B7">
        <w:rPr>
          <w:rFonts w:ascii="Times New Roman" w:hAnsi="Times New Roman" w:cs="Times New Roman"/>
          <w:sz w:val="24"/>
          <w:szCs w:val="24"/>
          <w:lang w:val="en-GB"/>
        </w:rPr>
        <w:t xml:space="preserve">, Ignacio </w:t>
      </w:r>
      <w:proofErr w:type="spellStart"/>
      <w:r w:rsidR="00C62837" w:rsidRPr="00B958B7">
        <w:rPr>
          <w:rFonts w:ascii="Times New Roman" w:hAnsi="Times New Roman" w:cs="Times New Roman"/>
          <w:sz w:val="24"/>
          <w:szCs w:val="24"/>
          <w:lang w:val="en-GB"/>
        </w:rPr>
        <w:t>Jericó</w:t>
      </w:r>
      <w:proofErr w:type="spellEnd"/>
      <w:r w:rsidR="00C62837" w:rsidRPr="00B958B7">
        <w:rPr>
          <w:rFonts w:ascii="Times New Roman" w:hAnsi="Times New Roman" w:cs="Times New Roman"/>
          <w:sz w:val="24"/>
          <w:szCs w:val="24"/>
          <w:lang w:val="en-GB"/>
        </w:rPr>
        <w:t xml:space="preserve">: El </w:t>
      </w:r>
      <w:proofErr w:type="spellStart"/>
      <w:r w:rsidR="00C62837" w:rsidRPr="00B958B7">
        <w:rPr>
          <w:rFonts w:ascii="Times New Roman" w:hAnsi="Times New Roman" w:cs="Times New Roman"/>
          <w:sz w:val="24"/>
          <w:szCs w:val="24"/>
          <w:lang w:val="en-GB"/>
        </w:rPr>
        <w:t>humanismo</w:t>
      </w:r>
      <w:proofErr w:type="spellEnd"/>
      <w:r w:rsidR="00C62837" w:rsidRPr="00B958B7">
        <w:rPr>
          <w:rFonts w:ascii="Times New Roman" w:hAnsi="Times New Roman" w:cs="Times New Roman"/>
          <w:sz w:val="24"/>
          <w:szCs w:val="24"/>
          <w:lang w:val="en-GB"/>
        </w:rPr>
        <w:t xml:space="preserve"> social </w:t>
      </w:r>
      <w:proofErr w:type="spellStart"/>
      <w:r w:rsidR="00C62837" w:rsidRPr="00B958B7">
        <w:rPr>
          <w:rFonts w:ascii="Times New Roman" w:hAnsi="Times New Roman" w:cs="Times New Roman"/>
          <w:sz w:val="24"/>
          <w:szCs w:val="24"/>
          <w:lang w:val="en-GB"/>
        </w:rPr>
        <w:t>en</w:t>
      </w:r>
      <w:proofErr w:type="spellEnd"/>
      <w:r w:rsidR="00C62837" w:rsidRPr="00B958B7">
        <w:rPr>
          <w:rFonts w:ascii="Times New Roman" w:hAnsi="Times New Roman" w:cs="Times New Roman"/>
          <w:sz w:val="24"/>
          <w:szCs w:val="24"/>
          <w:lang w:val="en-GB"/>
        </w:rPr>
        <w:t xml:space="preserve"> la </w:t>
      </w:r>
      <w:proofErr w:type="spellStart"/>
      <w:r w:rsidR="00C62837" w:rsidRPr="00B958B7">
        <w:rPr>
          <w:rFonts w:ascii="Times New Roman" w:hAnsi="Times New Roman" w:cs="Times New Roman"/>
          <w:sz w:val="24"/>
          <w:szCs w:val="24"/>
          <w:lang w:val="en-GB"/>
        </w:rPr>
        <w:t>enseñanza</w:t>
      </w:r>
      <w:proofErr w:type="spellEnd"/>
      <w:r w:rsidR="00C62837" w:rsidRPr="00B958B7">
        <w:rPr>
          <w:rFonts w:ascii="Times New Roman" w:hAnsi="Times New Roman" w:cs="Times New Roman"/>
          <w:sz w:val="24"/>
          <w:szCs w:val="24"/>
          <w:lang w:val="en-GB"/>
        </w:rPr>
        <w:t xml:space="preserve"> </w:t>
      </w:r>
      <w:proofErr w:type="spellStart"/>
      <w:r w:rsidR="00C62837" w:rsidRPr="00B958B7">
        <w:rPr>
          <w:rFonts w:ascii="Times New Roman" w:hAnsi="Times New Roman" w:cs="Times New Roman"/>
          <w:sz w:val="24"/>
          <w:szCs w:val="24"/>
          <w:lang w:val="en-GB"/>
        </w:rPr>
        <w:t>académica</w:t>
      </w:r>
      <w:proofErr w:type="spellEnd"/>
      <w:r w:rsidR="00C62837" w:rsidRPr="00B958B7">
        <w:rPr>
          <w:rFonts w:ascii="Times New Roman" w:hAnsi="Times New Roman" w:cs="Times New Roman"/>
          <w:sz w:val="24"/>
          <w:szCs w:val="24"/>
          <w:lang w:val="en-GB"/>
        </w:rPr>
        <w:t xml:space="preserve"> de Carranza. La </w:t>
      </w:r>
      <w:proofErr w:type="spellStart"/>
      <w:r w:rsidR="00C62837" w:rsidRPr="00B958B7">
        <w:rPr>
          <w:rFonts w:ascii="Times New Roman" w:hAnsi="Times New Roman" w:cs="Times New Roman"/>
          <w:sz w:val="24"/>
          <w:szCs w:val="24"/>
          <w:lang w:val="en-GB"/>
        </w:rPr>
        <w:t>acepción</w:t>
      </w:r>
      <w:proofErr w:type="spellEnd"/>
      <w:r w:rsidR="00C62837" w:rsidRPr="00B958B7">
        <w:rPr>
          <w:rFonts w:ascii="Times New Roman" w:hAnsi="Times New Roman" w:cs="Times New Roman"/>
          <w:sz w:val="24"/>
          <w:szCs w:val="24"/>
          <w:lang w:val="en-GB"/>
        </w:rPr>
        <w:t xml:space="preserve"> de personas (1542), in: </w:t>
      </w:r>
      <w:proofErr w:type="spellStart"/>
      <w:r w:rsidR="00C62837" w:rsidRPr="00B958B7">
        <w:rPr>
          <w:rFonts w:ascii="Times New Roman" w:hAnsi="Times New Roman" w:cs="Times New Roman"/>
          <w:sz w:val="24"/>
          <w:szCs w:val="24"/>
          <w:lang w:val="en-GB"/>
        </w:rPr>
        <w:t>Revista</w:t>
      </w:r>
      <w:proofErr w:type="spellEnd"/>
      <w:r w:rsidR="00C62837" w:rsidRPr="00B958B7">
        <w:rPr>
          <w:rFonts w:ascii="Times New Roman" w:hAnsi="Times New Roman" w:cs="Times New Roman"/>
          <w:sz w:val="24"/>
          <w:szCs w:val="24"/>
          <w:lang w:val="en-GB"/>
        </w:rPr>
        <w:t xml:space="preserve"> de la </w:t>
      </w:r>
      <w:proofErr w:type="spellStart"/>
      <w:r w:rsidR="00C62837" w:rsidRPr="00B958B7">
        <w:rPr>
          <w:rFonts w:ascii="Times New Roman" w:hAnsi="Times New Roman" w:cs="Times New Roman"/>
          <w:sz w:val="24"/>
          <w:szCs w:val="24"/>
          <w:lang w:val="en-GB"/>
        </w:rPr>
        <w:t>Archidiócesis</w:t>
      </w:r>
      <w:proofErr w:type="spellEnd"/>
      <w:r w:rsidR="00C62837" w:rsidRPr="00B958B7">
        <w:rPr>
          <w:rFonts w:ascii="Times New Roman" w:hAnsi="Times New Roman" w:cs="Times New Roman"/>
          <w:sz w:val="24"/>
          <w:szCs w:val="24"/>
          <w:lang w:val="en-GB"/>
        </w:rPr>
        <w:t xml:space="preserve"> de Santiago de Compostela 49 (2004), 255-286.</w:t>
      </w:r>
    </w:p>
    <w:p w14:paraId="0E570658" w14:textId="53EC7C5E" w:rsidR="009074BC" w:rsidRPr="00163ADB" w:rsidRDefault="009074BC" w:rsidP="00DC3066">
      <w:pPr>
        <w:spacing w:after="120" w:line="360" w:lineRule="auto"/>
        <w:jc w:val="both"/>
        <w:rPr>
          <w:rFonts w:ascii="Times New Roman" w:hAnsi="Times New Roman" w:cs="Times New Roman"/>
          <w:sz w:val="24"/>
          <w:szCs w:val="24"/>
        </w:rPr>
      </w:pPr>
      <w:proofErr w:type="spellStart"/>
      <w:r w:rsidRPr="00163ADB">
        <w:rPr>
          <w:rFonts w:ascii="Times New Roman" w:hAnsi="Times New Roman" w:cs="Times New Roman"/>
          <w:sz w:val="24"/>
          <w:szCs w:val="24"/>
          <w:lang w:val="en-GB"/>
        </w:rPr>
        <w:t>Englard</w:t>
      </w:r>
      <w:proofErr w:type="spellEnd"/>
      <w:r w:rsidRPr="00163ADB">
        <w:rPr>
          <w:rFonts w:ascii="Times New Roman" w:hAnsi="Times New Roman" w:cs="Times New Roman"/>
          <w:sz w:val="24"/>
          <w:szCs w:val="24"/>
          <w:lang w:val="en-GB"/>
        </w:rPr>
        <w:t xml:space="preserve">, </w:t>
      </w:r>
      <w:proofErr w:type="spellStart"/>
      <w:r w:rsidRPr="00163ADB">
        <w:rPr>
          <w:rFonts w:ascii="Times New Roman" w:hAnsi="Times New Roman" w:cs="Times New Roman"/>
          <w:sz w:val="24"/>
          <w:szCs w:val="24"/>
          <w:lang w:val="en-GB"/>
        </w:rPr>
        <w:t>Izhak</w:t>
      </w:r>
      <w:proofErr w:type="spellEnd"/>
      <w:r w:rsidRPr="00163ADB">
        <w:rPr>
          <w:rFonts w:ascii="Times New Roman" w:hAnsi="Times New Roman" w:cs="Times New Roman"/>
          <w:sz w:val="24"/>
          <w:szCs w:val="24"/>
          <w:lang w:val="en-GB"/>
        </w:rPr>
        <w:t xml:space="preserve">: Corrective and Distributive Justice. From Aristotle to Modern Times. </w:t>
      </w:r>
      <w:r w:rsidRPr="00163ADB">
        <w:rPr>
          <w:rFonts w:ascii="Times New Roman" w:hAnsi="Times New Roman" w:cs="Times New Roman"/>
          <w:sz w:val="24"/>
          <w:szCs w:val="24"/>
        </w:rPr>
        <w:t>Oxford, Oxford University Press, 2009.</w:t>
      </w:r>
    </w:p>
    <w:p w14:paraId="43F31F4B" w14:textId="52748722" w:rsidR="00C62837" w:rsidRPr="00EC333B" w:rsidRDefault="00C62837" w:rsidP="00DC3066">
      <w:pPr>
        <w:spacing w:after="120" w:line="360" w:lineRule="auto"/>
        <w:jc w:val="both"/>
        <w:rPr>
          <w:rFonts w:ascii="Times New Roman" w:hAnsi="Times New Roman" w:cs="Times New Roman"/>
          <w:sz w:val="24"/>
          <w:szCs w:val="24"/>
        </w:rPr>
      </w:pPr>
      <w:r w:rsidRPr="00163ADB">
        <w:rPr>
          <w:rFonts w:ascii="Times New Roman" w:hAnsi="Times New Roman" w:cs="Times New Roman"/>
          <w:sz w:val="24"/>
          <w:szCs w:val="24"/>
        </w:rPr>
        <w:t>F</w:t>
      </w:r>
      <w:r w:rsidR="005171BB" w:rsidRPr="00163ADB">
        <w:rPr>
          <w:rFonts w:ascii="Times New Roman" w:hAnsi="Times New Roman" w:cs="Times New Roman"/>
          <w:sz w:val="24"/>
          <w:szCs w:val="24"/>
        </w:rPr>
        <w:t>orster</w:t>
      </w:r>
      <w:r w:rsidRPr="00163ADB">
        <w:rPr>
          <w:rFonts w:ascii="Times New Roman" w:hAnsi="Times New Roman" w:cs="Times New Roman"/>
          <w:sz w:val="24"/>
          <w:szCs w:val="24"/>
        </w:rPr>
        <w:t xml:space="preserve">, Wolfgang: Die Person und ihr Ansehen – </w:t>
      </w:r>
      <w:proofErr w:type="spellStart"/>
      <w:r w:rsidRPr="00163ADB">
        <w:rPr>
          <w:rFonts w:ascii="Times New Roman" w:hAnsi="Times New Roman" w:cs="Times New Roman"/>
          <w:sz w:val="24"/>
          <w:szCs w:val="24"/>
        </w:rPr>
        <w:t>acceptio</w:t>
      </w:r>
      <w:proofErr w:type="spellEnd"/>
      <w:r w:rsidRPr="00163ADB">
        <w:rPr>
          <w:rFonts w:ascii="Times New Roman" w:hAnsi="Times New Roman" w:cs="Times New Roman"/>
          <w:sz w:val="24"/>
          <w:szCs w:val="24"/>
        </w:rPr>
        <w:t xml:space="preserve"> </w:t>
      </w:r>
      <w:proofErr w:type="spellStart"/>
      <w:r w:rsidRPr="00163ADB">
        <w:rPr>
          <w:rFonts w:ascii="Times New Roman" w:hAnsi="Times New Roman" w:cs="Times New Roman"/>
          <w:sz w:val="24"/>
          <w:szCs w:val="24"/>
        </w:rPr>
        <w:t>personae</w:t>
      </w:r>
      <w:proofErr w:type="spellEnd"/>
      <w:r w:rsidRPr="00163ADB">
        <w:rPr>
          <w:rFonts w:ascii="Times New Roman" w:hAnsi="Times New Roman" w:cs="Times New Roman"/>
          <w:sz w:val="24"/>
          <w:szCs w:val="24"/>
        </w:rPr>
        <w:t xml:space="preserve"> bei Domingo de Soto, in: Arndt </w:t>
      </w:r>
      <w:proofErr w:type="spellStart"/>
      <w:r w:rsidRPr="00163ADB">
        <w:rPr>
          <w:rFonts w:ascii="Times New Roman" w:hAnsi="Times New Roman" w:cs="Times New Roman"/>
          <w:sz w:val="24"/>
          <w:szCs w:val="24"/>
        </w:rPr>
        <w:t>Kiehnle</w:t>
      </w:r>
      <w:proofErr w:type="spellEnd"/>
      <w:r w:rsidRPr="00163ADB">
        <w:rPr>
          <w:rFonts w:ascii="Times New Roman" w:hAnsi="Times New Roman" w:cs="Times New Roman"/>
          <w:sz w:val="24"/>
          <w:szCs w:val="24"/>
        </w:rPr>
        <w:t>/Bernd Mertens/Gottfried Schiemann (</w:t>
      </w:r>
      <w:proofErr w:type="spellStart"/>
      <w:r w:rsidRPr="00163ADB">
        <w:rPr>
          <w:rFonts w:ascii="Times New Roman" w:hAnsi="Times New Roman" w:cs="Times New Roman"/>
          <w:sz w:val="24"/>
          <w:szCs w:val="24"/>
        </w:rPr>
        <w:t>eds</w:t>
      </w:r>
      <w:proofErr w:type="spellEnd"/>
      <w:r w:rsidRPr="00163ADB">
        <w:rPr>
          <w:rFonts w:ascii="Times New Roman" w:hAnsi="Times New Roman" w:cs="Times New Roman"/>
          <w:sz w:val="24"/>
          <w:szCs w:val="24"/>
        </w:rPr>
        <w:t xml:space="preserve">.), Festschrift für Jan Schröder zum 70. </w:t>
      </w:r>
      <w:r w:rsidRPr="00B958B7">
        <w:rPr>
          <w:rFonts w:ascii="Times New Roman" w:hAnsi="Times New Roman" w:cs="Times New Roman"/>
          <w:sz w:val="24"/>
          <w:szCs w:val="24"/>
        </w:rPr>
        <w:t xml:space="preserve">Geburtstag. </w:t>
      </w:r>
      <w:r w:rsidRPr="007D135F">
        <w:rPr>
          <w:rFonts w:ascii="Times New Roman" w:hAnsi="Times New Roman" w:cs="Times New Roman"/>
          <w:sz w:val="24"/>
          <w:szCs w:val="24"/>
        </w:rPr>
        <w:t>Tübingen, Mohr Siebeck, 2013, 335-349.</w:t>
      </w:r>
    </w:p>
    <w:p w14:paraId="5B710296" w14:textId="1B737159" w:rsidR="00A05F1D" w:rsidRPr="00B958B7" w:rsidRDefault="00A05F1D" w:rsidP="00DC3066">
      <w:pPr>
        <w:spacing w:after="120" w:line="360" w:lineRule="auto"/>
        <w:jc w:val="both"/>
        <w:rPr>
          <w:rFonts w:ascii="Times New Roman" w:hAnsi="Times New Roman" w:cs="Times New Roman"/>
          <w:sz w:val="24"/>
          <w:szCs w:val="24"/>
          <w:lang w:val="en-GB"/>
        </w:rPr>
      </w:pPr>
      <w:proofErr w:type="spellStart"/>
      <w:r w:rsidRPr="00DB1AD0">
        <w:rPr>
          <w:rFonts w:ascii="Times New Roman" w:hAnsi="Times New Roman" w:cs="Times New Roman"/>
          <w:sz w:val="24"/>
          <w:szCs w:val="24"/>
        </w:rPr>
        <w:t>Garriga</w:t>
      </w:r>
      <w:proofErr w:type="spellEnd"/>
      <w:r w:rsidRPr="00DB1AD0">
        <w:rPr>
          <w:rFonts w:ascii="Times New Roman" w:hAnsi="Times New Roman" w:cs="Times New Roman"/>
          <w:sz w:val="24"/>
          <w:szCs w:val="24"/>
        </w:rPr>
        <w:t xml:space="preserve">, Carlos: El </w:t>
      </w:r>
      <w:proofErr w:type="spellStart"/>
      <w:r w:rsidRPr="00DB1AD0">
        <w:rPr>
          <w:rFonts w:ascii="Times New Roman" w:hAnsi="Times New Roman" w:cs="Times New Roman"/>
          <w:sz w:val="24"/>
          <w:szCs w:val="24"/>
        </w:rPr>
        <w:t>derecho</w:t>
      </w:r>
      <w:proofErr w:type="spellEnd"/>
      <w:r w:rsidRPr="00DB1AD0">
        <w:rPr>
          <w:rFonts w:ascii="Times New Roman" w:hAnsi="Times New Roman" w:cs="Times New Roman"/>
          <w:sz w:val="24"/>
          <w:szCs w:val="24"/>
        </w:rPr>
        <w:t xml:space="preserve"> de </w:t>
      </w:r>
      <w:proofErr w:type="spellStart"/>
      <w:r w:rsidRPr="00DB1AD0">
        <w:rPr>
          <w:rFonts w:ascii="Times New Roman" w:hAnsi="Times New Roman" w:cs="Times New Roman"/>
          <w:sz w:val="24"/>
          <w:szCs w:val="24"/>
        </w:rPr>
        <w:t>prelación</w:t>
      </w:r>
      <w:proofErr w:type="spellEnd"/>
      <w:r w:rsidRPr="00DB1AD0">
        <w:rPr>
          <w:rFonts w:ascii="Times New Roman" w:hAnsi="Times New Roman" w:cs="Times New Roman"/>
          <w:sz w:val="24"/>
          <w:szCs w:val="24"/>
        </w:rPr>
        <w:t xml:space="preserve">: en </w:t>
      </w:r>
      <w:proofErr w:type="spellStart"/>
      <w:r w:rsidRPr="00DB1AD0">
        <w:rPr>
          <w:rFonts w:ascii="Times New Roman" w:hAnsi="Times New Roman" w:cs="Times New Roman"/>
          <w:sz w:val="24"/>
          <w:szCs w:val="24"/>
        </w:rPr>
        <w:t>torno</w:t>
      </w:r>
      <w:proofErr w:type="spellEnd"/>
      <w:r w:rsidRPr="00DB1AD0">
        <w:rPr>
          <w:rFonts w:ascii="Times New Roman" w:hAnsi="Times New Roman" w:cs="Times New Roman"/>
          <w:sz w:val="24"/>
          <w:szCs w:val="24"/>
        </w:rPr>
        <w:t xml:space="preserve"> a la </w:t>
      </w:r>
      <w:proofErr w:type="spellStart"/>
      <w:r w:rsidRPr="00DB1AD0">
        <w:rPr>
          <w:rFonts w:ascii="Times New Roman" w:hAnsi="Times New Roman" w:cs="Times New Roman"/>
          <w:sz w:val="24"/>
          <w:szCs w:val="24"/>
        </w:rPr>
        <w:t>construcción</w:t>
      </w:r>
      <w:proofErr w:type="spellEnd"/>
      <w:r w:rsidRPr="00DB1AD0">
        <w:rPr>
          <w:rFonts w:ascii="Times New Roman" w:hAnsi="Times New Roman" w:cs="Times New Roman"/>
          <w:sz w:val="24"/>
          <w:szCs w:val="24"/>
        </w:rPr>
        <w:t xml:space="preserve"> </w:t>
      </w:r>
      <w:proofErr w:type="spellStart"/>
      <w:r w:rsidRPr="00DB1AD0">
        <w:rPr>
          <w:rFonts w:ascii="Times New Roman" w:hAnsi="Times New Roman" w:cs="Times New Roman"/>
          <w:sz w:val="24"/>
          <w:szCs w:val="24"/>
        </w:rPr>
        <w:t>jurídica</w:t>
      </w:r>
      <w:proofErr w:type="spellEnd"/>
      <w:r w:rsidRPr="00DB1AD0">
        <w:rPr>
          <w:rFonts w:ascii="Times New Roman" w:hAnsi="Times New Roman" w:cs="Times New Roman"/>
          <w:sz w:val="24"/>
          <w:szCs w:val="24"/>
        </w:rPr>
        <w:t xml:space="preserve"> de la </w:t>
      </w:r>
      <w:proofErr w:type="spellStart"/>
      <w:r w:rsidRPr="00DB1AD0">
        <w:rPr>
          <w:rFonts w:ascii="Times New Roman" w:hAnsi="Times New Roman" w:cs="Times New Roman"/>
          <w:sz w:val="24"/>
          <w:szCs w:val="24"/>
        </w:rPr>
        <w:t>identidad</w:t>
      </w:r>
      <w:proofErr w:type="spellEnd"/>
      <w:r w:rsidRPr="00DB1AD0">
        <w:rPr>
          <w:rFonts w:ascii="Times New Roman" w:hAnsi="Times New Roman" w:cs="Times New Roman"/>
          <w:sz w:val="24"/>
          <w:szCs w:val="24"/>
        </w:rPr>
        <w:t xml:space="preserve"> </w:t>
      </w:r>
      <w:proofErr w:type="spellStart"/>
      <w:r w:rsidRPr="00DB1AD0">
        <w:rPr>
          <w:rFonts w:ascii="Times New Roman" w:hAnsi="Times New Roman" w:cs="Times New Roman"/>
          <w:sz w:val="24"/>
          <w:szCs w:val="24"/>
        </w:rPr>
        <w:t>criolla</w:t>
      </w:r>
      <w:proofErr w:type="spellEnd"/>
      <w:r w:rsidRPr="00DB1AD0">
        <w:rPr>
          <w:rFonts w:ascii="Times New Roman" w:hAnsi="Times New Roman" w:cs="Times New Roman"/>
          <w:sz w:val="24"/>
          <w:szCs w:val="24"/>
        </w:rPr>
        <w:t>, en</w:t>
      </w:r>
      <w:r w:rsidR="00BA60ED" w:rsidRPr="00BA58A7">
        <w:rPr>
          <w:rFonts w:ascii="Times New Roman" w:hAnsi="Times New Roman" w:cs="Times New Roman"/>
          <w:sz w:val="24"/>
          <w:szCs w:val="24"/>
        </w:rPr>
        <w:t>:</w:t>
      </w:r>
      <w:r w:rsidRPr="00BA58A7">
        <w:rPr>
          <w:rFonts w:ascii="Times New Roman" w:hAnsi="Times New Roman" w:cs="Times New Roman"/>
          <w:sz w:val="24"/>
          <w:szCs w:val="24"/>
        </w:rPr>
        <w:t xml:space="preserve"> Luis E. González Vale </w:t>
      </w:r>
      <w:r w:rsidR="00BA60ED" w:rsidRPr="007D135F">
        <w:rPr>
          <w:rFonts w:ascii="Times New Roman" w:hAnsi="Times New Roman" w:cs="Times New Roman"/>
          <w:sz w:val="24"/>
          <w:szCs w:val="24"/>
        </w:rPr>
        <w:t>(</w:t>
      </w:r>
      <w:proofErr w:type="spellStart"/>
      <w:r w:rsidRPr="007D135F">
        <w:rPr>
          <w:rFonts w:ascii="Times New Roman" w:hAnsi="Times New Roman" w:cs="Times New Roman"/>
          <w:sz w:val="24"/>
          <w:szCs w:val="24"/>
        </w:rPr>
        <w:t>coord</w:t>
      </w:r>
      <w:proofErr w:type="spellEnd"/>
      <w:r w:rsidRPr="007D135F">
        <w:rPr>
          <w:rFonts w:ascii="Times New Roman" w:hAnsi="Times New Roman" w:cs="Times New Roman"/>
          <w:sz w:val="24"/>
          <w:szCs w:val="24"/>
        </w:rPr>
        <w:t>.</w:t>
      </w:r>
      <w:r w:rsidR="00BA60ED" w:rsidRPr="007D135F">
        <w:rPr>
          <w:rFonts w:ascii="Times New Roman" w:hAnsi="Times New Roman" w:cs="Times New Roman"/>
          <w:sz w:val="24"/>
          <w:szCs w:val="24"/>
        </w:rPr>
        <w:t>)</w:t>
      </w:r>
      <w:r w:rsidRPr="007D135F">
        <w:rPr>
          <w:rFonts w:ascii="Times New Roman" w:hAnsi="Times New Roman" w:cs="Times New Roman"/>
          <w:sz w:val="24"/>
          <w:szCs w:val="24"/>
        </w:rPr>
        <w:t xml:space="preserve">, XIII </w:t>
      </w:r>
      <w:proofErr w:type="spellStart"/>
      <w:r w:rsidRPr="007D135F">
        <w:rPr>
          <w:rFonts w:ascii="Times New Roman" w:hAnsi="Times New Roman" w:cs="Times New Roman"/>
          <w:sz w:val="24"/>
          <w:szCs w:val="24"/>
        </w:rPr>
        <w:t>Congreso</w:t>
      </w:r>
      <w:proofErr w:type="spellEnd"/>
      <w:r w:rsidRPr="007D135F">
        <w:rPr>
          <w:rFonts w:ascii="Times New Roman" w:hAnsi="Times New Roman" w:cs="Times New Roman"/>
          <w:sz w:val="24"/>
          <w:szCs w:val="24"/>
        </w:rPr>
        <w:t xml:space="preserve"> del </w:t>
      </w:r>
      <w:proofErr w:type="spellStart"/>
      <w:r w:rsidRPr="007D135F">
        <w:rPr>
          <w:rFonts w:ascii="Times New Roman" w:hAnsi="Times New Roman" w:cs="Times New Roman"/>
          <w:sz w:val="24"/>
          <w:szCs w:val="24"/>
        </w:rPr>
        <w:t>Instituto</w:t>
      </w:r>
      <w:proofErr w:type="spellEnd"/>
      <w:r w:rsidRPr="007D135F">
        <w:rPr>
          <w:rFonts w:ascii="Times New Roman" w:hAnsi="Times New Roman" w:cs="Times New Roman"/>
          <w:sz w:val="24"/>
          <w:szCs w:val="24"/>
        </w:rPr>
        <w:t xml:space="preserve"> </w:t>
      </w:r>
      <w:proofErr w:type="spellStart"/>
      <w:r w:rsidRPr="007D135F">
        <w:rPr>
          <w:rFonts w:ascii="Times New Roman" w:hAnsi="Times New Roman" w:cs="Times New Roman"/>
          <w:sz w:val="24"/>
          <w:szCs w:val="24"/>
        </w:rPr>
        <w:t>Internacional</w:t>
      </w:r>
      <w:proofErr w:type="spellEnd"/>
      <w:r w:rsidRPr="007D135F">
        <w:rPr>
          <w:rFonts w:ascii="Times New Roman" w:hAnsi="Times New Roman" w:cs="Times New Roman"/>
          <w:sz w:val="24"/>
          <w:szCs w:val="24"/>
        </w:rPr>
        <w:t xml:space="preserve"> de </w:t>
      </w:r>
      <w:proofErr w:type="spellStart"/>
      <w:r w:rsidRPr="007D135F">
        <w:rPr>
          <w:rFonts w:ascii="Times New Roman" w:hAnsi="Times New Roman" w:cs="Times New Roman"/>
          <w:sz w:val="24"/>
          <w:szCs w:val="24"/>
        </w:rPr>
        <w:t>Historia</w:t>
      </w:r>
      <w:proofErr w:type="spellEnd"/>
      <w:r w:rsidRPr="007D135F">
        <w:rPr>
          <w:rFonts w:ascii="Times New Roman" w:hAnsi="Times New Roman" w:cs="Times New Roman"/>
          <w:sz w:val="24"/>
          <w:szCs w:val="24"/>
        </w:rPr>
        <w:t xml:space="preserve"> del </w:t>
      </w:r>
      <w:proofErr w:type="spellStart"/>
      <w:r w:rsidRPr="007D135F">
        <w:rPr>
          <w:rFonts w:ascii="Times New Roman" w:hAnsi="Times New Roman" w:cs="Times New Roman"/>
          <w:sz w:val="24"/>
          <w:szCs w:val="24"/>
        </w:rPr>
        <w:t>Derecho</w:t>
      </w:r>
      <w:proofErr w:type="spellEnd"/>
      <w:r w:rsidRPr="007D135F">
        <w:rPr>
          <w:rFonts w:ascii="Times New Roman" w:hAnsi="Times New Roman" w:cs="Times New Roman"/>
          <w:sz w:val="24"/>
          <w:szCs w:val="24"/>
        </w:rPr>
        <w:t xml:space="preserve"> </w:t>
      </w:r>
      <w:proofErr w:type="spellStart"/>
      <w:r w:rsidRPr="007D135F">
        <w:rPr>
          <w:rFonts w:ascii="Times New Roman" w:hAnsi="Times New Roman" w:cs="Times New Roman"/>
          <w:sz w:val="24"/>
          <w:szCs w:val="24"/>
        </w:rPr>
        <w:t>Indiano</w:t>
      </w:r>
      <w:proofErr w:type="spellEnd"/>
      <w:r w:rsidRPr="007D135F">
        <w:rPr>
          <w:rFonts w:ascii="Times New Roman" w:hAnsi="Times New Roman" w:cs="Times New Roman"/>
          <w:sz w:val="24"/>
          <w:szCs w:val="24"/>
        </w:rPr>
        <w:t xml:space="preserve">. </w:t>
      </w:r>
      <w:r w:rsidRPr="00B958B7">
        <w:rPr>
          <w:rFonts w:ascii="Times New Roman" w:hAnsi="Times New Roman" w:cs="Times New Roman"/>
          <w:sz w:val="24"/>
          <w:szCs w:val="24"/>
          <w:lang w:val="en-GB"/>
        </w:rPr>
        <w:t xml:space="preserve">San Juan, 21 al 25 de mayo de 2000. </w:t>
      </w:r>
      <w:r w:rsidR="00BA60ED" w:rsidRPr="00B958B7">
        <w:rPr>
          <w:rFonts w:ascii="Times New Roman" w:hAnsi="Times New Roman" w:cs="Times New Roman"/>
          <w:sz w:val="24"/>
          <w:szCs w:val="24"/>
          <w:lang w:val="en-GB"/>
        </w:rPr>
        <w:t xml:space="preserve">Vol. II. </w:t>
      </w:r>
      <w:proofErr w:type="spellStart"/>
      <w:r w:rsidRPr="00B958B7">
        <w:rPr>
          <w:rFonts w:ascii="Times New Roman" w:hAnsi="Times New Roman" w:cs="Times New Roman"/>
          <w:sz w:val="24"/>
          <w:szCs w:val="24"/>
          <w:lang w:val="en-GB"/>
        </w:rPr>
        <w:t>Estudios</w:t>
      </w:r>
      <w:proofErr w:type="spellEnd"/>
      <w:r w:rsidRPr="00B958B7">
        <w:rPr>
          <w:rFonts w:ascii="Times New Roman" w:hAnsi="Times New Roman" w:cs="Times New Roman"/>
          <w:sz w:val="24"/>
          <w:szCs w:val="24"/>
          <w:lang w:val="en-GB"/>
        </w:rPr>
        <w:t xml:space="preserve">, San Juan, </w:t>
      </w:r>
      <w:proofErr w:type="spellStart"/>
      <w:r w:rsidRPr="00B958B7">
        <w:rPr>
          <w:rFonts w:ascii="Times New Roman" w:hAnsi="Times New Roman" w:cs="Times New Roman"/>
          <w:sz w:val="24"/>
          <w:szCs w:val="24"/>
          <w:lang w:val="en-GB"/>
        </w:rPr>
        <w:t>Asamblea</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Legislativa</w:t>
      </w:r>
      <w:proofErr w:type="spellEnd"/>
      <w:r w:rsidRPr="00B958B7">
        <w:rPr>
          <w:rFonts w:ascii="Times New Roman" w:hAnsi="Times New Roman" w:cs="Times New Roman"/>
          <w:sz w:val="24"/>
          <w:szCs w:val="24"/>
          <w:lang w:val="en-GB"/>
        </w:rPr>
        <w:t xml:space="preserve"> de Puerto Rico, 2003</w:t>
      </w:r>
      <w:r w:rsidR="00BA60ED" w:rsidRPr="00B958B7">
        <w:rPr>
          <w:rFonts w:ascii="Times New Roman" w:hAnsi="Times New Roman" w:cs="Times New Roman"/>
          <w:sz w:val="24"/>
          <w:szCs w:val="24"/>
          <w:lang w:val="en-GB"/>
        </w:rPr>
        <w:t>,</w:t>
      </w:r>
      <w:r w:rsidRPr="00B958B7">
        <w:rPr>
          <w:rFonts w:ascii="Times New Roman" w:hAnsi="Times New Roman" w:cs="Times New Roman"/>
          <w:sz w:val="24"/>
          <w:szCs w:val="24"/>
          <w:lang w:val="en-GB"/>
        </w:rPr>
        <w:t xml:space="preserve"> 1085-1128.</w:t>
      </w:r>
    </w:p>
    <w:p w14:paraId="6104506B" w14:textId="751CD5AB" w:rsidR="00C62837" w:rsidRPr="00B958B7" w:rsidRDefault="00C62837" w:rsidP="00DC3066">
      <w:pPr>
        <w:spacing w:after="120" w:line="360" w:lineRule="auto"/>
        <w:jc w:val="both"/>
        <w:rPr>
          <w:rFonts w:ascii="Times New Roman" w:hAnsi="Times New Roman" w:cs="Times New Roman"/>
          <w:sz w:val="24"/>
          <w:szCs w:val="24"/>
        </w:rPr>
      </w:pPr>
      <w:proofErr w:type="spellStart"/>
      <w:r w:rsidRPr="00B958B7">
        <w:rPr>
          <w:rFonts w:ascii="Times New Roman" w:hAnsi="Times New Roman" w:cs="Times New Roman"/>
          <w:sz w:val="24"/>
          <w:szCs w:val="24"/>
          <w:lang w:val="en-GB"/>
        </w:rPr>
        <w:t>G</w:t>
      </w:r>
      <w:r w:rsidR="005171BB" w:rsidRPr="00B958B7">
        <w:rPr>
          <w:rFonts w:ascii="Times New Roman" w:hAnsi="Times New Roman" w:cs="Times New Roman"/>
          <w:sz w:val="24"/>
          <w:szCs w:val="24"/>
          <w:lang w:val="en-GB"/>
        </w:rPr>
        <w:t>udenus</w:t>
      </w:r>
      <w:proofErr w:type="spellEnd"/>
      <w:r w:rsidRPr="00B958B7">
        <w:rPr>
          <w:rFonts w:ascii="Times New Roman" w:hAnsi="Times New Roman" w:cs="Times New Roman"/>
          <w:sz w:val="24"/>
          <w:szCs w:val="24"/>
          <w:lang w:val="en-GB"/>
        </w:rPr>
        <w:t xml:space="preserve">, Philipp Ernst: </w:t>
      </w:r>
      <w:proofErr w:type="spellStart"/>
      <w:r w:rsidRPr="00B958B7">
        <w:rPr>
          <w:rFonts w:ascii="Times New Roman" w:hAnsi="Times New Roman" w:cs="Times New Roman"/>
          <w:sz w:val="24"/>
          <w:szCs w:val="24"/>
          <w:lang w:val="en-GB"/>
        </w:rPr>
        <w:t>Acepción</w:t>
      </w:r>
      <w:proofErr w:type="spellEnd"/>
      <w:r w:rsidRPr="00B958B7">
        <w:rPr>
          <w:rFonts w:ascii="Times New Roman" w:hAnsi="Times New Roman" w:cs="Times New Roman"/>
          <w:sz w:val="24"/>
          <w:szCs w:val="24"/>
          <w:lang w:val="en-GB"/>
        </w:rPr>
        <w:t xml:space="preserve"> de personas, in: Javier </w:t>
      </w:r>
      <w:proofErr w:type="spellStart"/>
      <w:r w:rsidRPr="00B958B7">
        <w:rPr>
          <w:rFonts w:ascii="Times New Roman" w:hAnsi="Times New Roman" w:cs="Times New Roman"/>
          <w:sz w:val="24"/>
          <w:szCs w:val="24"/>
          <w:lang w:val="en-GB"/>
        </w:rPr>
        <w:t>Otaduy</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Guerín</w:t>
      </w:r>
      <w:proofErr w:type="spellEnd"/>
      <w:r w:rsidRPr="00B958B7">
        <w:rPr>
          <w:rFonts w:ascii="Times New Roman" w:hAnsi="Times New Roman" w:cs="Times New Roman"/>
          <w:sz w:val="24"/>
          <w:szCs w:val="24"/>
          <w:lang w:val="en-GB"/>
        </w:rPr>
        <w:t xml:space="preserve">/Antonio Viana/Joaquín </w:t>
      </w:r>
      <w:proofErr w:type="spellStart"/>
      <w:r w:rsidRPr="00B958B7">
        <w:rPr>
          <w:rFonts w:ascii="Times New Roman" w:hAnsi="Times New Roman" w:cs="Times New Roman"/>
          <w:sz w:val="24"/>
          <w:szCs w:val="24"/>
          <w:lang w:val="en-GB"/>
        </w:rPr>
        <w:t>Sedano</w:t>
      </w:r>
      <w:proofErr w:type="spellEnd"/>
      <w:r w:rsidRPr="00B958B7">
        <w:rPr>
          <w:rFonts w:ascii="Times New Roman" w:hAnsi="Times New Roman" w:cs="Times New Roman"/>
          <w:sz w:val="24"/>
          <w:szCs w:val="24"/>
          <w:lang w:val="en-GB"/>
        </w:rPr>
        <w:t xml:space="preserve"> Rueda (eds.), </w:t>
      </w:r>
      <w:proofErr w:type="spellStart"/>
      <w:r w:rsidRPr="00B958B7">
        <w:rPr>
          <w:rFonts w:ascii="Times New Roman" w:hAnsi="Times New Roman" w:cs="Times New Roman"/>
          <w:sz w:val="24"/>
          <w:szCs w:val="24"/>
          <w:lang w:val="en-GB"/>
        </w:rPr>
        <w:t>Diccionario</w:t>
      </w:r>
      <w:proofErr w:type="spellEnd"/>
      <w:r w:rsidRPr="00B958B7">
        <w:rPr>
          <w:rFonts w:ascii="Times New Roman" w:hAnsi="Times New Roman" w:cs="Times New Roman"/>
          <w:sz w:val="24"/>
          <w:szCs w:val="24"/>
          <w:lang w:val="en-GB"/>
        </w:rPr>
        <w:t xml:space="preserve"> general de </w:t>
      </w:r>
      <w:proofErr w:type="spellStart"/>
      <w:r w:rsidRPr="00B958B7">
        <w:rPr>
          <w:rFonts w:ascii="Times New Roman" w:hAnsi="Times New Roman" w:cs="Times New Roman"/>
          <w:sz w:val="24"/>
          <w:szCs w:val="24"/>
          <w:lang w:val="en-GB"/>
        </w:rPr>
        <w:t>derecho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canónico</w:t>
      </w:r>
      <w:proofErr w:type="spellEnd"/>
      <w:r w:rsidRPr="00B958B7">
        <w:rPr>
          <w:rFonts w:ascii="Times New Roman" w:hAnsi="Times New Roman" w:cs="Times New Roman"/>
          <w:sz w:val="24"/>
          <w:szCs w:val="24"/>
          <w:lang w:val="en-GB"/>
        </w:rPr>
        <w:t xml:space="preserve">, Vol. 1. </w:t>
      </w:r>
      <w:proofErr w:type="spellStart"/>
      <w:r w:rsidRPr="00B958B7">
        <w:rPr>
          <w:rFonts w:ascii="Times New Roman" w:hAnsi="Times New Roman" w:cs="Times New Roman"/>
          <w:sz w:val="24"/>
          <w:szCs w:val="24"/>
        </w:rPr>
        <w:t>Cizur</w:t>
      </w:r>
      <w:proofErr w:type="spellEnd"/>
      <w:r w:rsidRPr="00B958B7">
        <w:rPr>
          <w:rFonts w:ascii="Times New Roman" w:hAnsi="Times New Roman" w:cs="Times New Roman"/>
          <w:sz w:val="24"/>
          <w:szCs w:val="24"/>
        </w:rPr>
        <w:t xml:space="preserve"> </w:t>
      </w:r>
      <w:proofErr w:type="spellStart"/>
      <w:r w:rsidRPr="00B958B7">
        <w:rPr>
          <w:rFonts w:ascii="Times New Roman" w:hAnsi="Times New Roman" w:cs="Times New Roman"/>
          <w:sz w:val="24"/>
          <w:szCs w:val="24"/>
        </w:rPr>
        <w:t>Menor</w:t>
      </w:r>
      <w:proofErr w:type="spellEnd"/>
      <w:r w:rsidRPr="00B958B7">
        <w:rPr>
          <w:rFonts w:ascii="Times New Roman" w:hAnsi="Times New Roman" w:cs="Times New Roman"/>
          <w:sz w:val="24"/>
          <w:szCs w:val="24"/>
        </w:rPr>
        <w:t>, Thomson Reuters Aranzadi, 2012, 140-141.</w:t>
      </w:r>
    </w:p>
    <w:p w14:paraId="6E3DE6A5" w14:textId="7C6ACD5A" w:rsidR="00736698" w:rsidRPr="00BA58A7" w:rsidRDefault="008B3B7B" w:rsidP="00DC3066">
      <w:pPr>
        <w:spacing w:after="120" w:line="360" w:lineRule="auto"/>
        <w:jc w:val="both"/>
        <w:rPr>
          <w:rFonts w:ascii="Times New Roman" w:hAnsi="Times New Roman" w:cs="Times New Roman"/>
          <w:sz w:val="24"/>
          <w:szCs w:val="24"/>
        </w:rPr>
      </w:pPr>
      <w:proofErr w:type="spellStart"/>
      <w:r w:rsidRPr="00B958B7">
        <w:rPr>
          <w:rFonts w:ascii="Times New Roman" w:hAnsi="Times New Roman" w:cs="Times New Roman"/>
          <w:sz w:val="24"/>
          <w:szCs w:val="24"/>
        </w:rPr>
        <w:t>Hattenhauer</w:t>
      </w:r>
      <w:proofErr w:type="spellEnd"/>
      <w:r w:rsidRPr="00B958B7">
        <w:rPr>
          <w:rFonts w:ascii="Times New Roman" w:hAnsi="Times New Roman" w:cs="Times New Roman"/>
          <w:sz w:val="24"/>
          <w:szCs w:val="24"/>
        </w:rPr>
        <w:t>, H</w:t>
      </w:r>
      <w:r w:rsidR="000D3EFE" w:rsidRPr="00B958B7">
        <w:rPr>
          <w:rFonts w:ascii="Times New Roman" w:hAnsi="Times New Roman" w:cs="Times New Roman"/>
          <w:sz w:val="24"/>
          <w:szCs w:val="24"/>
        </w:rPr>
        <w:t xml:space="preserve">ans: </w:t>
      </w:r>
      <w:r w:rsidRPr="00B958B7">
        <w:rPr>
          <w:rFonts w:ascii="Times New Roman" w:hAnsi="Times New Roman" w:cs="Times New Roman"/>
          <w:sz w:val="24"/>
          <w:szCs w:val="24"/>
        </w:rPr>
        <w:t xml:space="preserve">Persona und </w:t>
      </w:r>
      <w:proofErr w:type="spellStart"/>
      <w:r w:rsidRPr="00B958B7">
        <w:rPr>
          <w:rFonts w:ascii="Times New Roman" w:hAnsi="Times New Roman" w:cs="Times New Roman"/>
          <w:sz w:val="24"/>
          <w:szCs w:val="24"/>
        </w:rPr>
        <w:t>personae</w:t>
      </w:r>
      <w:proofErr w:type="spellEnd"/>
      <w:r w:rsidRPr="00B958B7">
        <w:rPr>
          <w:rFonts w:ascii="Times New Roman" w:hAnsi="Times New Roman" w:cs="Times New Roman"/>
          <w:sz w:val="24"/>
          <w:szCs w:val="24"/>
        </w:rPr>
        <w:t xml:space="preserve"> </w:t>
      </w:r>
      <w:proofErr w:type="spellStart"/>
      <w:r w:rsidRPr="00B958B7">
        <w:rPr>
          <w:rFonts w:ascii="Times New Roman" w:hAnsi="Times New Roman" w:cs="Times New Roman"/>
          <w:sz w:val="24"/>
          <w:szCs w:val="24"/>
        </w:rPr>
        <w:t>acceptio</w:t>
      </w:r>
      <w:proofErr w:type="spellEnd"/>
      <w:r w:rsidRPr="00B958B7">
        <w:rPr>
          <w:rFonts w:ascii="Times New Roman" w:hAnsi="Times New Roman" w:cs="Times New Roman"/>
          <w:sz w:val="24"/>
          <w:szCs w:val="24"/>
        </w:rPr>
        <w:t>. Christlicher Beitrag zur römischen Personenlehre</w:t>
      </w:r>
      <w:r w:rsidR="000D3EFE" w:rsidRPr="00B958B7">
        <w:rPr>
          <w:rFonts w:ascii="Times New Roman" w:hAnsi="Times New Roman" w:cs="Times New Roman"/>
          <w:sz w:val="24"/>
          <w:szCs w:val="24"/>
        </w:rPr>
        <w:t>, in:</w:t>
      </w:r>
      <w:r w:rsidRPr="00B958B7">
        <w:rPr>
          <w:rFonts w:ascii="Times New Roman" w:hAnsi="Times New Roman" w:cs="Times New Roman"/>
          <w:sz w:val="24"/>
          <w:szCs w:val="24"/>
        </w:rPr>
        <w:t xml:space="preserve"> M</w:t>
      </w:r>
      <w:r w:rsidR="000D3EFE" w:rsidRPr="00B958B7">
        <w:rPr>
          <w:rFonts w:ascii="Times New Roman" w:hAnsi="Times New Roman" w:cs="Times New Roman"/>
          <w:sz w:val="24"/>
          <w:szCs w:val="24"/>
        </w:rPr>
        <w:t>artin</w:t>
      </w:r>
      <w:r w:rsidRPr="00B958B7">
        <w:rPr>
          <w:rFonts w:ascii="Times New Roman" w:hAnsi="Times New Roman" w:cs="Times New Roman"/>
          <w:sz w:val="24"/>
          <w:szCs w:val="24"/>
        </w:rPr>
        <w:t xml:space="preserve"> Avenarius</w:t>
      </w:r>
      <w:r w:rsidR="000D3EFE" w:rsidRPr="00B958B7">
        <w:rPr>
          <w:rFonts w:ascii="Times New Roman" w:hAnsi="Times New Roman" w:cs="Times New Roman"/>
          <w:sz w:val="24"/>
          <w:szCs w:val="24"/>
        </w:rPr>
        <w:t xml:space="preserve">/Rudolf Meyer-Pritzl/Cosima Möller </w:t>
      </w:r>
      <w:r w:rsidRPr="00B958B7">
        <w:rPr>
          <w:rFonts w:ascii="Times New Roman" w:hAnsi="Times New Roman" w:cs="Times New Roman"/>
          <w:sz w:val="24"/>
          <w:szCs w:val="24"/>
        </w:rPr>
        <w:t>(</w:t>
      </w:r>
      <w:proofErr w:type="spellStart"/>
      <w:r w:rsidRPr="00B958B7">
        <w:rPr>
          <w:rFonts w:ascii="Times New Roman" w:hAnsi="Times New Roman" w:cs="Times New Roman"/>
          <w:sz w:val="24"/>
          <w:szCs w:val="24"/>
        </w:rPr>
        <w:t>Hg</w:t>
      </w:r>
      <w:proofErr w:type="spellEnd"/>
      <w:r w:rsidRPr="00B958B7">
        <w:rPr>
          <w:rFonts w:ascii="Times New Roman" w:hAnsi="Times New Roman" w:cs="Times New Roman"/>
          <w:sz w:val="24"/>
          <w:szCs w:val="24"/>
        </w:rPr>
        <w:t xml:space="preserve">.), Ars </w:t>
      </w:r>
      <w:proofErr w:type="spellStart"/>
      <w:r w:rsidRPr="00B958B7">
        <w:rPr>
          <w:rFonts w:ascii="Times New Roman" w:hAnsi="Times New Roman" w:cs="Times New Roman"/>
          <w:sz w:val="24"/>
          <w:szCs w:val="24"/>
        </w:rPr>
        <w:t>iuris</w:t>
      </w:r>
      <w:proofErr w:type="spellEnd"/>
      <w:r w:rsidRPr="00B958B7">
        <w:rPr>
          <w:rFonts w:ascii="Times New Roman" w:hAnsi="Times New Roman" w:cs="Times New Roman"/>
          <w:sz w:val="24"/>
          <w:szCs w:val="24"/>
        </w:rPr>
        <w:t xml:space="preserve">. Festschrift für </w:t>
      </w:r>
      <w:proofErr w:type="spellStart"/>
      <w:r w:rsidRPr="00B958B7">
        <w:rPr>
          <w:rFonts w:ascii="Times New Roman" w:hAnsi="Times New Roman" w:cs="Times New Roman"/>
          <w:sz w:val="24"/>
          <w:szCs w:val="24"/>
        </w:rPr>
        <w:t>Okko</w:t>
      </w:r>
      <w:proofErr w:type="spellEnd"/>
      <w:r w:rsidRPr="00B958B7">
        <w:rPr>
          <w:rFonts w:ascii="Times New Roman" w:hAnsi="Times New Roman" w:cs="Times New Roman"/>
          <w:sz w:val="24"/>
          <w:szCs w:val="24"/>
        </w:rPr>
        <w:t xml:space="preserve"> Behrends zum 70. Geburtstag</w:t>
      </w:r>
      <w:r w:rsidR="000D3EFE" w:rsidRPr="00B958B7">
        <w:rPr>
          <w:rFonts w:ascii="Times New Roman" w:hAnsi="Times New Roman" w:cs="Times New Roman"/>
          <w:sz w:val="24"/>
          <w:szCs w:val="24"/>
        </w:rPr>
        <w:t>.</w:t>
      </w:r>
      <w:r w:rsidRPr="00B958B7">
        <w:rPr>
          <w:rFonts w:ascii="Times New Roman" w:hAnsi="Times New Roman" w:cs="Times New Roman"/>
          <w:sz w:val="24"/>
          <w:szCs w:val="24"/>
        </w:rPr>
        <w:t xml:space="preserve"> </w:t>
      </w:r>
      <w:r w:rsidRPr="007D135F">
        <w:rPr>
          <w:rFonts w:ascii="Times New Roman" w:hAnsi="Times New Roman" w:cs="Times New Roman"/>
          <w:sz w:val="24"/>
          <w:szCs w:val="24"/>
        </w:rPr>
        <w:t>Göttingen</w:t>
      </w:r>
      <w:r w:rsidR="000D3EFE" w:rsidRPr="00EC333B">
        <w:rPr>
          <w:rFonts w:ascii="Times New Roman" w:hAnsi="Times New Roman" w:cs="Times New Roman"/>
          <w:sz w:val="24"/>
          <w:szCs w:val="24"/>
        </w:rPr>
        <w:t>,</w:t>
      </w:r>
      <w:r w:rsidRPr="00DB1AD0">
        <w:rPr>
          <w:rFonts w:ascii="Times New Roman" w:hAnsi="Times New Roman" w:cs="Times New Roman"/>
          <w:sz w:val="24"/>
          <w:szCs w:val="24"/>
        </w:rPr>
        <w:t xml:space="preserve"> Wallstein</w:t>
      </w:r>
      <w:r w:rsidR="000D3EFE" w:rsidRPr="00DB1AD0">
        <w:rPr>
          <w:rFonts w:ascii="Times New Roman" w:hAnsi="Times New Roman" w:cs="Times New Roman"/>
          <w:sz w:val="24"/>
          <w:szCs w:val="24"/>
        </w:rPr>
        <w:t>, 2009, 193–216</w:t>
      </w:r>
      <w:r w:rsidRPr="00BA58A7">
        <w:rPr>
          <w:rFonts w:ascii="Times New Roman" w:hAnsi="Times New Roman" w:cs="Times New Roman"/>
          <w:sz w:val="24"/>
          <w:szCs w:val="24"/>
        </w:rPr>
        <w:t>.</w:t>
      </w:r>
    </w:p>
    <w:p w14:paraId="1791DBD6" w14:textId="19544581" w:rsidR="000D3EFE" w:rsidRPr="00B958B7" w:rsidRDefault="000D3EFE" w:rsidP="00DC3066">
      <w:pPr>
        <w:spacing w:after="120" w:line="360" w:lineRule="auto"/>
        <w:jc w:val="both"/>
        <w:rPr>
          <w:rFonts w:ascii="Times New Roman" w:hAnsi="Times New Roman" w:cs="Times New Roman"/>
          <w:sz w:val="24"/>
          <w:szCs w:val="24"/>
          <w:lang w:val="en-GB"/>
        </w:rPr>
      </w:pPr>
      <w:r w:rsidRPr="00BA58A7">
        <w:rPr>
          <w:rFonts w:ascii="Times New Roman" w:hAnsi="Times New Roman" w:cs="Times New Roman"/>
          <w:sz w:val="24"/>
          <w:szCs w:val="24"/>
        </w:rPr>
        <w:lastRenderedPageBreak/>
        <w:t xml:space="preserve">Quijano Velasco, Francisco: Las </w:t>
      </w:r>
      <w:proofErr w:type="spellStart"/>
      <w:r w:rsidRPr="00BA58A7">
        <w:rPr>
          <w:rFonts w:ascii="Times New Roman" w:hAnsi="Times New Roman" w:cs="Times New Roman"/>
          <w:sz w:val="24"/>
          <w:szCs w:val="24"/>
        </w:rPr>
        <w:t>repúblicas</w:t>
      </w:r>
      <w:proofErr w:type="spellEnd"/>
      <w:r w:rsidRPr="00BA58A7">
        <w:rPr>
          <w:rFonts w:ascii="Times New Roman" w:hAnsi="Times New Roman" w:cs="Times New Roman"/>
          <w:sz w:val="24"/>
          <w:szCs w:val="24"/>
        </w:rPr>
        <w:t xml:space="preserve"> de la </w:t>
      </w:r>
      <w:proofErr w:type="spellStart"/>
      <w:r w:rsidRPr="00BA58A7">
        <w:rPr>
          <w:rFonts w:ascii="Times New Roman" w:hAnsi="Times New Roman" w:cs="Times New Roman"/>
          <w:sz w:val="24"/>
          <w:szCs w:val="24"/>
        </w:rPr>
        <w:t>Monarquía</w:t>
      </w:r>
      <w:proofErr w:type="spellEnd"/>
      <w:r w:rsidRPr="00BA58A7">
        <w:rPr>
          <w:rFonts w:ascii="Times New Roman" w:hAnsi="Times New Roman" w:cs="Times New Roman"/>
          <w:sz w:val="24"/>
          <w:szCs w:val="24"/>
        </w:rPr>
        <w:t xml:space="preserve">. </w:t>
      </w:r>
      <w:proofErr w:type="spellStart"/>
      <w:r w:rsidRPr="00B958B7">
        <w:rPr>
          <w:rFonts w:ascii="Times New Roman" w:hAnsi="Times New Roman" w:cs="Times New Roman"/>
          <w:sz w:val="24"/>
          <w:szCs w:val="24"/>
          <w:lang w:val="en-GB"/>
        </w:rPr>
        <w:t>Pensamiento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constitucionalista</w:t>
      </w:r>
      <w:proofErr w:type="spellEnd"/>
      <w:r w:rsidRPr="00B958B7">
        <w:rPr>
          <w:rFonts w:ascii="Times New Roman" w:hAnsi="Times New Roman" w:cs="Times New Roman"/>
          <w:sz w:val="24"/>
          <w:szCs w:val="24"/>
          <w:lang w:val="en-GB"/>
        </w:rPr>
        <w:t xml:space="preserve"> y </w:t>
      </w:r>
      <w:proofErr w:type="spellStart"/>
      <w:r w:rsidRPr="00B958B7">
        <w:rPr>
          <w:rFonts w:ascii="Times New Roman" w:hAnsi="Times New Roman" w:cs="Times New Roman"/>
          <w:sz w:val="24"/>
          <w:szCs w:val="24"/>
          <w:lang w:val="en-GB"/>
        </w:rPr>
        <w:t>republicano</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en</w:t>
      </w:r>
      <w:proofErr w:type="spellEnd"/>
      <w:r w:rsidRPr="00B958B7">
        <w:rPr>
          <w:rFonts w:ascii="Times New Roman" w:hAnsi="Times New Roman" w:cs="Times New Roman"/>
          <w:sz w:val="24"/>
          <w:szCs w:val="24"/>
          <w:lang w:val="en-GB"/>
        </w:rPr>
        <w:t xml:space="preserve"> Nueva </w:t>
      </w:r>
      <w:proofErr w:type="spellStart"/>
      <w:r w:rsidRPr="00B958B7">
        <w:rPr>
          <w:rFonts w:ascii="Times New Roman" w:hAnsi="Times New Roman" w:cs="Times New Roman"/>
          <w:sz w:val="24"/>
          <w:szCs w:val="24"/>
          <w:lang w:val="en-GB"/>
        </w:rPr>
        <w:t>España</w:t>
      </w:r>
      <w:proofErr w:type="spellEnd"/>
      <w:r w:rsidRPr="00B958B7">
        <w:rPr>
          <w:rFonts w:ascii="Times New Roman" w:hAnsi="Times New Roman" w:cs="Times New Roman"/>
          <w:sz w:val="24"/>
          <w:szCs w:val="24"/>
          <w:lang w:val="en-GB"/>
        </w:rPr>
        <w:t xml:space="preserve">, 1550–1610. México, Universidad Nacional </w:t>
      </w:r>
      <w:proofErr w:type="spellStart"/>
      <w:r w:rsidRPr="00B958B7">
        <w:rPr>
          <w:rFonts w:ascii="Times New Roman" w:hAnsi="Times New Roman" w:cs="Times New Roman"/>
          <w:sz w:val="24"/>
          <w:szCs w:val="24"/>
          <w:lang w:val="en-GB"/>
        </w:rPr>
        <w:t>Autónoma</w:t>
      </w:r>
      <w:proofErr w:type="spellEnd"/>
      <w:r w:rsidRPr="00B958B7">
        <w:rPr>
          <w:rFonts w:ascii="Times New Roman" w:hAnsi="Times New Roman" w:cs="Times New Roman"/>
          <w:sz w:val="24"/>
          <w:szCs w:val="24"/>
          <w:lang w:val="en-GB"/>
        </w:rPr>
        <w:t xml:space="preserve"> de México, Instituto de </w:t>
      </w:r>
      <w:proofErr w:type="spellStart"/>
      <w:r w:rsidRPr="00B958B7">
        <w:rPr>
          <w:rFonts w:ascii="Times New Roman" w:hAnsi="Times New Roman" w:cs="Times New Roman"/>
          <w:sz w:val="24"/>
          <w:szCs w:val="24"/>
          <w:lang w:val="en-GB"/>
        </w:rPr>
        <w:t>Investigaciones</w:t>
      </w:r>
      <w:proofErr w:type="spellEnd"/>
      <w:r w:rsidRPr="00B958B7">
        <w:rPr>
          <w:rFonts w:ascii="Times New Roman" w:hAnsi="Times New Roman" w:cs="Times New Roman"/>
          <w:sz w:val="24"/>
          <w:szCs w:val="24"/>
          <w:lang w:val="en-GB"/>
        </w:rPr>
        <w:t xml:space="preserve"> </w:t>
      </w:r>
      <w:proofErr w:type="spellStart"/>
      <w:r w:rsidRPr="00B958B7">
        <w:rPr>
          <w:rFonts w:ascii="Times New Roman" w:hAnsi="Times New Roman" w:cs="Times New Roman"/>
          <w:sz w:val="24"/>
          <w:szCs w:val="24"/>
          <w:lang w:val="en-GB"/>
        </w:rPr>
        <w:t>Históricas</w:t>
      </w:r>
      <w:proofErr w:type="spellEnd"/>
      <w:r w:rsidRPr="00B958B7">
        <w:rPr>
          <w:rFonts w:ascii="Times New Roman" w:hAnsi="Times New Roman" w:cs="Times New Roman"/>
          <w:sz w:val="24"/>
          <w:szCs w:val="24"/>
          <w:lang w:val="en-GB"/>
        </w:rPr>
        <w:t>, 2017.</w:t>
      </w:r>
    </w:p>
    <w:p w14:paraId="58916CFE" w14:textId="7F6644B3" w:rsidR="008B3B7B" w:rsidRPr="00163ADB" w:rsidRDefault="00C62837" w:rsidP="0063359D">
      <w:pPr>
        <w:spacing w:after="120" w:line="360" w:lineRule="auto"/>
        <w:jc w:val="both"/>
        <w:rPr>
          <w:rFonts w:ascii="Times New Roman" w:hAnsi="Times New Roman" w:cs="Times New Roman"/>
          <w:strike/>
          <w:sz w:val="24"/>
          <w:szCs w:val="24"/>
          <w:lang w:val="en-GB"/>
        </w:rPr>
      </w:pPr>
      <w:r w:rsidRPr="00163ADB">
        <w:rPr>
          <w:rFonts w:ascii="Times New Roman" w:hAnsi="Times New Roman" w:cs="Times New Roman"/>
          <w:sz w:val="24"/>
          <w:szCs w:val="24"/>
          <w:lang w:val="en-GB"/>
        </w:rPr>
        <w:t>R</w:t>
      </w:r>
      <w:r w:rsidR="005171BB" w:rsidRPr="00163ADB">
        <w:rPr>
          <w:rFonts w:ascii="Times New Roman" w:hAnsi="Times New Roman" w:cs="Times New Roman"/>
          <w:sz w:val="24"/>
          <w:szCs w:val="24"/>
          <w:lang w:val="en-GB"/>
        </w:rPr>
        <w:t>einhardt</w:t>
      </w:r>
      <w:r w:rsidRPr="00163ADB">
        <w:rPr>
          <w:rFonts w:ascii="Times New Roman" w:hAnsi="Times New Roman" w:cs="Times New Roman"/>
          <w:sz w:val="24"/>
          <w:szCs w:val="24"/>
          <w:lang w:val="en-GB"/>
        </w:rPr>
        <w:t xml:space="preserve">, Nicole: </w:t>
      </w:r>
      <w:r w:rsidRPr="00163ADB">
        <w:rPr>
          <w:rFonts w:ascii="Times New Roman" w:hAnsi="Times New Roman" w:cs="Times New Roman"/>
          <w:iCs/>
          <w:sz w:val="24"/>
          <w:szCs w:val="24"/>
          <w:lang w:val="en-GB"/>
        </w:rPr>
        <w:t>Voices of conscience. Royal confessors and political counsel in seventeenth-century Spain and France.</w:t>
      </w:r>
      <w:r w:rsidRPr="00163ADB">
        <w:rPr>
          <w:rFonts w:ascii="Times New Roman" w:hAnsi="Times New Roman" w:cs="Times New Roman"/>
          <w:sz w:val="24"/>
          <w:szCs w:val="24"/>
          <w:lang w:val="en-GB"/>
        </w:rPr>
        <w:t xml:space="preserve"> Oxford, Oxford University Press, 2016.</w:t>
      </w:r>
    </w:p>
    <w:sectPr w:rsidR="008B3B7B" w:rsidRPr="00163ADB">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D96B" w14:textId="77777777" w:rsidR="00FB6C1D" w:rsidRDefault="00FB6C1D" w:rsidP="009A58D9">
      <w:pPr>
        <w:spacing w:after="0" w:line="240" w:lineRule="auto"/>
      </w:pPr>
      <w:r>
        <w:separator/>
      </w:r>
    </w:p>
  </w:endnote>
  <w:endnote w:type="continuationSeparator" w:id="0">
    <w:p w14:paraId="0631695A" w14:textId="77777777" w:rsidR="00FB6C1D" w:rsidRDefault="00FB6C1D" w:rsidP="009A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915955"/>
      <w:docPartObj>
        <w:docPartGallery w:val="Page Numbers (Bottom of Page)"/>
        <w:docPartUnique/>
      </w:docPartObj>
    </w:sdtPr>
    <w:sdtEndPr/>
    <w:sdtContent>
      <w:p w14:paraId="19BD36CC" w14:textId="1A9D1418" w:rsidR="00075CF6" w:rsidRDefault="00075CF6">
        <w:pPr>
          <w:pStyle w:val="Fuzeile"/>
          <w:jc w:val="center"/>
        </w:pPr>
        <w:r>
          <w:fldChar w:fldCharType="begin"/>
        </w:r>
        <w:r>
          <w:instrText>PAGE   \* MERGEFORMAT</w:instrText>
        </w:r>
        <w:r>
          <w:fldChar w:fldCharType="separate"/>
        </w:r>
        <w:r>
          <w:t>2</w:t>
        </w:r>
        <w:r>
          <w:fldChar w:fldCharType="end"/>
        </w:r>
      </w:p>
    </w:sdtContent>
  </w:sdt>
  <w:p w14:paraId="5E959BE6" w14:textId="77777777" w:rsidR="00075CF6" w:rsidRDefault="00075C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503F" w14:textId="77777777" w:rsidR="00FB6C1D" w:rsidRDefault="00FB6C1D" w:rsidP="009A58D9">
      <w:pPr>
        <w:spacing w:after="0" w:line="240" w:lineRule="auto"/>
      </w:pPr>
      <w:r>
        <w:separator/>
      </w:r>
    </w:p>
  </w:footnote>
  <w:footnote w:type="continuationSeparator" w:id="0">
    <w:p w14:paraId="7A0C5E11" w14:textId="77777777" w:rsidR="00FB6C1D" w:rsidRDefault="00FB6C1D" w:rsidP="009A58D9">
      <w:pPr>
        <w:spacing w:after="0" w:line="240" w:lineRule="auto"/>
      </w:pPr>
      <w:r>
        <w:continuationSeparator/>
      </w:r>
    </w:p>
  </w:footnote>
  <w:footnote w:id="1">
    <w:p w14:paraId="1DF5FA13" w14:textId="77777777" w:rsidR="00075CF6" w:rsidRPr="002B51CF" w:rsidRDefault="00075CF6" w:rsidP="00797876">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00876AAC" w14:textId="77777777" w:rsidR="00075CF6" w:rsidRPr="002B51CF" w:rsidRDefault="00075CF6" w:rsidP="00797876">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2">
    <w:p w14:paraId="5978B569" w14:textId="77777777" w:rsidR="00075CF6" w:rsidRPr="00A07A24" w:rsidRDefault="00075CF6" w:rsidP="00924C4E">
      <w:pPr>
        <w:pStyle w:val="Funotentext"/>
        <w:rPr>
          <w:lang w:val="en-GB"/>
        </w:rPr>
      </w:pPr>
      <w:r>
        <w:rPr>
          <w:rStyle w:val="Funotenzeichen"/>
        </w:rPr>
        <w:footnoteRef/>
      </w:r>
      <w:r w:rsidRPr="00924C4E">
        <w:rPr>
          <w:lang w:val="en-GB"/>
        </w:rPr>
        <w:t xml:space="preserve"> </w:t>
      </w:r>
      <w:proofErr w:type="spellStart"/>
      <w:r w:rsidRPr="00A07A24">
        <w:rPr>
          <w:lang w:val="en-GB"/>
        </w:rPr>
        <w:t>Báñez</w:t>
      </w:r>
      <w:proofErr w:type="spellEnd"/>
      <w:r w:rsidRPr="00A07A24">
        <w:rPr>
          <w:lang w:val="en-GB"/>
        </w:rPr>
        <w:t xml:space="preserve">, De </w:t>
      </w:r>
      <w:proofErr w:type="spellStart"/>
      <w:r w:rsidRPr="00A07A24">
        <w:rPr>
          <w:lang w:val="en-GB"/>
        </w:rPr>
        <w:t>Iure</w:t>
      </w:r>
      <w:proofErr w:type="spellEnd"/>
      <w:r w:rsidRPr="00A07A24">
        <w:rPr>
          <w:lang w:val="en-GB"/>
        </w:rPr>
        <w:t xml:space="preserve"> et </w:t>
      </w:r>
      <w:proofErr w:type="spellStart"/>
      <w:r w:rsidRPr="00A07A24">
        <w:rPr>
          <w:lang w:val="en-GB"/>
        </w:rPr>
        <w:t>Iustitia</w:t>
      </w:r>
      <w:proofErr w:type="spellEnd"/>
      <w:r w:rsidRPr="00A07A24">
        <w:rPr>
          <w:lang w:val="en-GB"/>
        </w:rPr>
        <w:t xml:space="preserve"> </w:t>
      </w:r>
      <w:proofErr w:type="spellStart"/>
      <w:r w:rsidRPr="00A07A24">
        <w:rPr>
          <w:lang w:val="en-GB"/>
        </w:rPr>
        <w:t>Decisiones</w:t>
      </w:r>
      <w:proofErr w:type="spellEnd"/>
      <w:r w:rsidRPr="00A07A24">
        <w:rPr>
          <w:lang w:val="en-GB"/>
        </w:rPr>
        <w:t xml:space="preserve"> (2019 [1594]), q. 7 arg. </w:t>
      </w:r>
      <w:proofErr w:type="spellStart"/>
      <w:r w:rsidRPr="00A07A24">
        <w:rPr>
          <w:lang w:val="en-GB"/>
        </w:rPr>
        <w:t>paragr</w:t>
      </w:r>
      <w:proofErr w:type="spellEnd"/>
      <w:r w:rsidRPr="00A07A24">
        <w:rPr>
          <w:lang w:val="en-GB"/>
        </w:rPr>
        <w:t xml:space="preserve">. "D E hac </w:t>
      </w:r>
      <w:proofErr w:type="spellStart"/>
      <w:r w:rsidRPr="00A07A24">
        <w:rPr>
          <w:lang w:val="en-GB"/>
        </w:rPr>
        <w:t>materia</w:t>
      </w:r>
      <w:proofErr w:type="spellEnd"/>
      <w:r w:rsidRPr="00A07A24">
        <w:rPr>
          <w:lang w:val="en-GB"/>
        </w:rPr>
        <w:t xml:space="preserve">…", </w:t>
      </w:r>
    </w:p>
    <w:p w14:paraId="65F0FA97" w14:textId="06D46F1D" w:rsidR="00075CF6" w:rsidRPr="00924C4E" w:rsidRDefault="00075CF6" w:rsidP="00924C4E">
      <w:pPr>
        <w:pStyle w:val="Funotentext"/>
        <w:rPr>
          <w:lang w:val="en-GB"/>
        </w:rPr>
      </w:pPr>
      <w:r w:rsidRPr="00A07A24">
        <w:rPr>
          <w:lang w:val="en-GB"/>
        </w:rPr>
        <w:t xml:space="preserve">                                 in: The School of Salamanca. A Digital Collection of Sources &lt; https://id.salamanca.school/texts/W0003:7.arg.1?format=html &gt; (Accessed 31 July 2024)</w:t>
      </w:r>
    </w:p>
  </w:footnote>
  <w:footnote w:id="3">
    <w:p w14:paraId="58D6B416" w14:textId="77777777" w:rsidR="00075CF6" w:rsidRPr="002B51CF" w:rsidRDefault="00075CF6" w:rsidP="00797876">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3FC78530" w14:textId="77777777" w:rsidR="00075CF6" w:rsidRPr="002B51CF" w:rsidRDefault="00075CF6" w:rsidP="00797876">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4">
    <w:p w14:paraId="0C885E8E" w14:textId="77777777" w:rsidR="00075CF6" w:rsidRPr="002B51CF" w:rsidRDefault="00075CF6" w:rsidP="00FD2264">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66A01B97" w14:textId="77777777" w:rsidR="00075CF6" w:rsidRPr="002B51CF" w:rsidRDefault="00075CF6" w:rsidP="00FD2264">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5">
    <w:p w14:paraId="6F5B167F" w14:textId="77777777" w:rsidR="00075CF6" w:rsidRPr="002B51CF" w:rsidRDefault="00075CF6" w:rsidP="00833FCF">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147AFA94" w14:textId="77777777" w:rsidR="00075CF6" w:rsidRPr="002B51CF" w:rsidRDefault="00075CF6" w:rsidP="00833FCF">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6">
    <w:p w14:paraId="66B52FCA" w14:textId="77777777" w:rsidR="00075CF6" w:rsidRPr="00A07A24" w:rsidRDefault="00075CF6" w:rsidP="00833FCF">
      <w:pPr>
        <w:pStyle w:val="Funotentext"/>
        <w:rPr>
          <w:lang w:val="en-GB"/>
        </w:rPr>
      </w:pPr>
      <w:r>
        <w:rPr>
          <w:rStyle w:val="Funotenzeichen"/>
        </w:rPr>
        <w:footnoteRef/>
      </w:r>
      <w:r w:rsidRPr="00A07A24">
        <w:rPr>
          <w:lang w:val="en-GB"/>
        </w:rPr>
        <w:t xml:space="preserve"> </w:t>
      </w:r>
      <w:proofErr w:type="spellStart"/>
      <w:r w:rsidRPr="00A07A24">
        <w:rPr>
          <w:lang w:val="en-GB"/>
        </w:rPr>
        <w:t>Báñez</w:t>
      </w:r>
      <w:proofErr w:type="spellEnd"/>
      <w:r w:rsidRPr="00A07A24">
        <w:rPr>
          <w:lang w:val="en-GB"/>
        </w:rPr>
        <w:t xml:space="preserve">, De </w:t>
      </w:r>
      <w:proofErr w:type="spellStart"/>
      <w:r w:rsidRPr="00A07A24">
        <w:rPr>
          <w:lang w:val="en-GB"/>
        </w:rPr>
        <w:t>Iure</w:t>
      </w:r>
      <w:proofErr w:type="spellEnd"/>
      <w:r w:rsidRPr="00A07A24">
        <w:rPr>
          <w:lang w:val="en-GB"/>
        </w:rPr>
        <w:t xml:space="preserve"> et </w:t>
      </w:r>
      <w:proofErr w:type="spellStart"/>
      <w:r w:rsidRPr="00A07A24">
        <w:rPr>
          <w:lang w:val="en-GB"/>
        </w:rPr>
        <w:t>Iustitia</w:t>
      </w:r>
      <w:proofErr w:type="spellEnd"/>
      <w:r w:rsidRPr="00A07A24">
        <w:rPr>
          <w:lang w:val="en-GB"/>
        </w:rPr>
        <w:t xml:space="preserve"> </w:t>
      </w:r>
      <w:proofErr w:type="spellStart"/>
      <w:r w:rsidRPr="00A07A24">
        <w:rPr>
          <w:lang w:val="en-GB"/>
        </w:rPr>
        <w:t>Decisiones</w:t>
      </w:r>
      <w:proofErr w:type="spellEnd"/>
      <w:r w:rsidRPr="00A07A24">
        <w:rPr>
          <w:lang w:val="en-GB"/>
        </w:rPr>
        <w:t xml:space="preserve"> (2019 [1594]), q. 7 arg. </w:t>
      </w:r>
      <w:proofErr w:type="spellStart"/>
      <w:r w:rsidRPr="00A07A24">
        <w:rPr>
          <w:lang w:val="en-GB"/>
        </w:rPr>
        <w:t>paragr</w:t>
      </w:r>
      <w:proofErr w:type="spellEnd"/>
      <w:r w:rsidRPr="00A07A24">
        <w:rPr>
          <w:lang w:val="en-GB"/>
        </w:rPr>
        <w:t xml:space="preserve">. "D E hac </w:t>
      </w:r>
      <w:proofErr w:type="spellStart"/>
      <w:r w:rsidRPr="00A07A24">
        <w:rPr>
          <w:lang w:val="en-GB"/>
        </w:rPr>
        <w:t>materia</w:t>
      </w:r>
      <w:proofErr w:type="spellEnd"/>
      <w:r w:rsidRPr="00A07A24">
        <w:rPr>
          <w:lang w:val="en-GB"/>
        </w:rPr>
        <w:t xml:space="preserve">…", </w:t>
      </w:r>
    </w:p>
    <w:p w14:paraId="4FF73AEA" w14:textId="77777777" w:rsidR="00075CF6" w:rsidRPr="00A07A24" w:rsidRDefault="00075CF6" w:rsidP="00833FCF">
      <w:pPr>
        <w:pStyle w:val="Funotentext"/>
        <w:rPr>
          <w:lang w:val="en-GB"/>
        </w:rPr>
      </w:pPr>
      <w:r w:rsidRPr="00A07A24">
        <w:rPr>
          <w:lang w:val="en-GB"/>
        </w:rPr>
        <w:t xml:space="preserve">                                 in: The School of Salamanca. A Digital Collection of Sources &lt; https://id.salamanca.school/texts/W0003:7.arg.1?format=html &gt; (Accessed 31 July 2024)</w:t>
      </w:r>
    </w:p>
  </w:footnote>
  <w:footnote w:id="7">
    <w:p w14:paraId="37DFB4BF" w14:textId="43F761EB" w:rsidR="00075CF6" w:rsidRPr="004152C8" w:rsidRDefault="00075CF6">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1 </w:t>
      </w:r>
      <w:proofErr w:type="spellStart"/>
      <w:r w:rsidRPr="00B958B7">
        <w:rPr>
          <w:lang w:val="en-GB"/>
        </w:rPr>
        <w:t>paragr</w:t>
      </w:r>
      <w:proofErr w:type="spellEnd"/>
      <w:r w:rsidRPr="00B958B7">
        <w:rPr>
          <w:lang w:val="en-GB"/>
        </w:rPr>
        <w:t xml:space="preserve">. </w:t>
      </w:r>
      <w:r w:rsidRPr="004152C8">
        <w:rPr>
          <w:lang w:val="en-GB"/>
        </w:rPr>
        <w:t xml:space="preserve">"POST </w:t>
      </w:r>
      <w:proofErr w:type="spellStart"/>
      <w:r w:rsidRPr="004152C8">
        <w:rPr>
          <w:lang w:val="en-GB"/>
        </w:rPr>
        <w:t>diuisionem</w:t>
      </w:r>
      <w:proofErr w:type="spellEnd"/>
      <w:r w:rsidRPr="004152C8">
        <w:rPr>
          <w:lang w:val="en-GB"/>
        </w:rPr>
        <w:t>…", in: The School of Salamanca. A Digital Collection of Sources &lt;https://id.salamanca.school/texts/W0011:1.3.6.1.1&gt; (Accessed 21 March 2025)</w:t>
      </w:r>
    </w:p>
  </w:footnote>
  <w:footnote w:id="8">
    <w:p w14:paraId="786B2FF5" w14:textId="77777777" w:rsidR="00075CF6" w:rsidRPr="004152C8" w:rsidRDefault="00075CF6" w:rsidP="004152C8">
      <w:pPr>
        <w:pStyle w:val="Funotentext"/>
        <w:rPr>
          <w:lang w:val="en-GB"/>
        </w:rPr>
      </w:pPr>
      <w:r>
        <w:rPr>
          <w:rStyle w:val="Funotenzeichen"/>
        </w:rPr>
        <w:footnoteRef/>
      </w:r>
      <w:r w:rsidRPr="004152C8">
        <w:rPr>
          <w:lang w:val="en-GB"/>
        </w:rPr>
        <w:t xml:space="preserve"> Salas, </w:t>
      </w:r>
      <w:proofErr w:type="spellStart"/>
      <w:r w:rsidRPr="004152C8">
        <w:rPr>
          <w:lang w:val="en-GB"/>
        </w:rPr>
        <w:t>Tractatus</w:t>
      </w:r>
      <w:proofErr w:type="spellEnd"/>
      <w:r w:rsidRPr="004152C8">
        <w:rPr>
          <w:lang w:val="en-GB"/>
        </w:rPr>
        <w:t xml:space="preserve"> De </w:t>
      </w:r>
      <w:proofErr w:type="spellStart"/>
      <w:r w:rsidRPr="004152C8">
        <w:rPr>
          <w:lang w:val="en-GB"/>
        </w:rPr>
        <w:t>Legibus</w:t>
      </w:r>
      <w:proofErr w:type="spellEnd"/>
      <w:r w:rsidRPr="004152C8">
        <w:rPr>
          <w:lang w:val="en-GB"/>
        </w:rPr>
        <w:t xml:space="preserve"> (2024 [1611]), disp. 20 sect. 7 </w:t>
      </w:r>
      <w:proofErr w:type="spellStart"/>
      <w:r w:rsidRPr="004152C8">
        <w:rPr>
          <w:lang w:val="en-GB"/>
        </w:rPr>
        <w:t>paragr</w:t>
      </w:r>
      <w:proofErr w:type="spellEnd"/>
      <w:r w:rsidRPr="004152C8">
        <w:rPr>
          <w:lang w:val="en-GB"/>
        </w:rPr>
        <w:t>. "</w:t>
      </w:r>
      <w:proofErr w:type="spellStart"/>
      <w:r w:rsidRPr="004152C8">
        <w:rPr>
          <w:lang w:val="en-GB"/>
        </w:rPr>
        <w:t>Secundò</w:t>
      </w:r>
      <w:proofErr w:type="spellEnd"/>
      <w:r w:rsidRPr="004152C8">
        <w:rPr>
          <w:lang w:val="en-GB"/>
        </w:rPr>
        <w:t xml:space="preserve">, </w:t>
      </w:r>
      <w:proofErr w:type="spellStart"/>
      <w:r w:rsidRPr="004152C8">
        <w:rPr>
          <w:lang w:val="en-GB"/>
        </w:rPr>
        <w:t>quia</w:t>
      </w:r>
      <w:proofErr w:type="spellEnd"/>
      <w:r w:rsidRPr="004152C8">
        <w:rPr>
          <w:lang w:val="en-GB"/>
        </w:rPr>
        <w:t xml:space="preserve"> a…", in: The School of Salamanca. A Digital Collection of Sources &lt;https://id.salamanca.school/texts/W0092:21.8.3&gt; (Accessed 21 March 2025)</w:t>
      </w:r>
    </w:p>
  </w:footnote>
  <w:footnote w:id="9">
    <w:p w14:paraId="3C92CEF1" w14:textId="77777777" w:rsidR="00075CF6" w:rsidRPr="00366C99" w:rsidRDefault="00075CF6" w:rsidP="00FD2264">
      <w:pPr>
        <w:pStyle w:val="Funotentext"/>
        <w:rPr>
          <w:lang w:val="en-GB"/>
        </w:rPr>
      </w:pPr>
      <w:r>
        <w:rPr>
          <w:rStyle w:val="Funotenzeichen"/>
        </w:rPr>
        <w:footnoteRef/>
      </w:r>
      <w:r w:rsidRPr="00366C99">
        <w:rPr>
          <w:lang w:val="fr-FR"/>
        </w:rPr>
        <w:t xml:space="preserve"> Soto, De </w:t>
      </w:r>
      <w:proofErr w:type="spellStart"/>
      <w:r w:rsidRPr="00366C99">
        <w:rPr>
          <w:lang w:val="fr-FR"/>
        </w:rPr>
        <w:t>Iustitia</w:t>
      </w:r>
      <w:proofErr w:type="spellEnd"/>
      <w:r w:rsidRPr="00366C99">
        <w:rPr>
          <w:lang w:val="fr-FR"/>
        </w:rPr>
        <w:t xml:space="preserve"> et </w:t>
      </w:r>
      <w:proofErr w:type="spellStart"/>
      <w:r w:rsidRPr="00366C99">
        <w:rPr>
          <w:lang w:val="fr-FR"/>
        </w:rPr>
        <w:t>Iure</w:t>
      </w:r>
      <w:proofErr w:type="spellEnd"/>
      <w:r w:rsidRPr="00366C99">
        <w:rPr>
          <w:lang w:val="fr-FR"/>
        </w:rPr>
        <w:t xml:space="preserve"> (2020 [1553]), pars 1 lib. 3 q. 6 art. 1 paragr. </w:t>
      </w:r>
      <w:r w:rsidRPr="00366C99">
        <w:rPr>
          <w:lang w:val="en-GB"/>
        </w:rPr>
        <w:t>"</w:t>
      </w:r>
      <w:proofErr w:type="spellStart"/>
      <w:proofErr w:type="gramStart"/>
      <w:r w:rsidRPr="00366C99">
        <w:rPr>
          <w:lang w:val="en-GB"/>
        </w:rPr>
        <w:t>Neq</w:t>
      </w:r>
      <w:proofErr w:type="spellEnd"/>
      <w:r w:rsidRPr="00366C99">
        <w:rPr>
          <w:lang w:val="en-GB"/>
        </w:rPr>
        <w:t>;</w:t>
      </w:r>
      <w:proofErr w:type="gramEnd"/>
      <w:r w:rsidRPr="00366C99">
        <w:rPr>
          <w:lang w:val="en-GB"/>
        </w:rPr>
        <w:t xml:space="preserve"> </w:t>
      </w:r>
      <w:proofErr w:type="spellStart"/>
      <w:r w:rsidRPr="00366C99">
        <w:rPr>
          <w:lang w:val="en-GB"/>
        </w:rPr>
        <w:t>verò</w:t>
      </w:r>
      <w:proofErr w:type="spellEnd"/>
      <w:r w:rsidRPr="00366C99">
        <w:rPr>
          <w:lang w:val="en-GB"/>
        </w:rPr>
        <w:t xml:space="preserve"> à </w:t>
      </w:r>
      <w:proofErr w:type="spellStart"/>
      <w:r w:rsidRPr="00366C99">
        <w:rPr>
          <w:lang w:val="en-GB"/>
        </w:rPr>
        <w:t>Græ</w:t>
      </w:r>
      <w:proofErr w:type="spellEnd"/>
      <w:r w:rsidRPr="00366C99">
        <w:rPr>
          <w:lang w:val="en-GB"/>
        </w:rPr>
        <w:t xml:space="preserve">…", </w:t>
      </w:r>
    </w:p>
    <w:p w14:paraId="6719D33B" w14:textId="77777777" w:rsidR="00075CF6" w:rsidRPr="00366C99" w:rsidRDefault="00075CF6" w:rsidP="00FD2264">
      <w:pPr>
        <w:pStyle w:val="Funotentext"/>
        <w:rPr>
          <w:lang w:val="en-GB"/>
        </w:rPr>
      </w:pPr>
      <w:r w:rsidRPr="00366C99">
        <w:rPr>
          <w:lang w:val="en-GB"/>
        </w:rPr>
        <w:t xml:space="preserve">                             in: The School of Salamanca. A Digital Collection of Sources &lt; https://id.salamanca.school/texts/W0011:1.3.6.1.3?format=html &gt; (Accessed 30 July 2024)</w:t>
      </w:r>
    </w:p>
  </w:footnote>
  <w:footnote w:id="10">
    <w:p w14:paraId="05E39F69" w14:textId="77777777" w:rsidR="00075CF6" w:rsidRPr="00A36A9B" w:rsidRDefault="00075CF6" w:rsidP="005D10C9">
      <w:pPr>
        <w:pStyle w:val="Funotentext"/>
        <w:rPr>
          <w:lang w:val="en-GB"/>
        </w:rPr>
      </w:pPr>
      <w:r>
        <w:rPr>
          <w:rStyle w:val="Funotenzeichen"/>
        </w:rPr>
        <w:footnoteRef/>
      </w:r>
      <w:r w:rsidRPr="00A36A9B">
        <w:rPr>
          <w:lang w:val="en-GB"/>
        </w:rPr>
        <w:t xml:space="preserve"> </w:t>
      </w:r>
      <w:proofErr w:type="spellStart"/>
      <w:r w:rsidRPr="00A36A9B">
        <w:rPr>
          <w:lang w:val="en-GB"/>
        </w:rPr>
        <w:t>Báñez</w:t>
      </w:r>
      <w:proofErr w:type="spellEnd"/>
      <w:r w:rsidRPr="00A36A9B">
        <w:rPr>
          <w:lang w:val="en-GB"/>
        </w:rPr>
        <w:t xml:space="preserve">, De </w:t>
      </w:r>
      <w:proofErr w:type="spellStart"/>
      <w:r w:rsidRPr="00A36A9B">
        <w:rPr>
          <w:lang w:val="en-GB"/>
        </w:rPr>
        <w:t>Iure</w:t>
      </w:r>
      <w:proofErr w:type="spellEnd"/>
      <w:r w:rsidRPr="00A36A9B">
        <w:rPr>
          <w:lang w:val="en-GB"/>
        </w:rPr>
        <w:t xml:space="preserve"> et </w:t>
      </w:r>
      <w:proofErr w:type="spellStart"/>
      <w:r w:rsidRPr="00A36A9B">
        <w:rPr>
          <w:lang w:val="en-GB"/>
        </w:rPr>
        <w:t>Iustitia</w:t>
      </w:r>
      <w:proofErr w:type="spellEnd"/>
      <w:r w:rsidRPr="00A36A9B">
        <w:rPr>
          <w:lang w:val="en-GB"/>
        </w:rPr>
        <w:t xml:space="preserve"> </w:t>
      </w:r>
      <w:proofErr w:type="spellStart"/>
      <w:r w:rsidRPr="00A36A9B">
        <w:rPr>
          <w:lang w:val="en-GB"/>
        </w:rPr>
        <w:t>Decisiones</w:t>
      </w:r>
      <w:proofErr w:type="spellEnd"/>
      <w:r w:rsidRPr="00A36A9B">
        <w:rPr>
          <w:lang w:val="en-GB"/>
        </w:rPr>
        <w:t xml:space="preserve"> (2019 [1594]), q. 7 arg. </w:t>
      </w:r>
      <w:proofErr w:type="spellStart"/>
      <w:r w:rsidRPr="00A36A9B">
        <w:rPr>
          <w:lang w:val="en-GB"/>
        </w:rPr>
        <w:t>paragr</w:t>
      </w:r>
      <w:proofErr w:type="spellEnd"/>
      <w:r w:rsidRPr="00A36A9B">
        <w:rPr>
          <w:lang w:val="en-GB"/>
        </w:rPr>
        <w:t xml:space="preserve">. "D E hac </w:t>
      </w:r>
      <w:proofErr w:type="spellStart"/>
      <w:r w:rsidRPr="00A36A9B">
        <w:rPr>
          <w:lang w:val="en-GB"/>
        </w:rPr>
        <w:t>materia</w:t>
      </w:r>
      <w:proofErr w:type="spellEnd"/>
      <w:r w:rsidRPr="00A36A9B">
        <w:rPr>
          <w:lang w:val="en-GB"/>
        </w:rPr>
        <w:t xml:space="preserve">…", </w:t>
      </w:r>
    </w:p>
    <w:p w14:paraId="08672F41" w14:textId="77777777" w:rsidR="00075CF6" w:rsidRPr="00A36A9B" w:rsidRDefault="00075CF6" w:rsidP="005D10C9">
      <w:pPr>
        <w:pStyle w:val="Funotentext"/>
        <w:rPr>
          <w:lang w:val="en-GB"/>
        </w:rPr>
      </w:pPr>
      <w:r w:rsidRPr="00A36A9B">
        <w:rPr>
          <w:lang w:val="en-GB"/>
        </w:rPr>
        <w:t xml:space="preserve">                                 in: The School of Salamanca. A Digital Collection of Sources &lt; https://id.salamanca.school/texts/W0003:7.arg.1?format=html &gt; (Accessed 12 August 2024)</w:t>
      </w:r>
    </w:p>
  </w:footnote>
  <w:footnote w:id="11">
    <w:p w14:paraId="6B4A697D" w14:textId="77777777" w:rsidR="00075CF6" w:rsidRPr="002B51CF" w:rsidRDefault="00075CF6" w:rsidP="00EE7BB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20BDD6B9" w14:textId="77777777" w:rsidR="00075CF6" w:rsidRPr="002B51CF" w:rsidRDefault="00075CF6" w:rsidP="00EE7BB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2">
    <w:p w14:paraId="03951773" w14:textId="77777777" w:rsidR="00075CF6" w:rsidRPr="002B51CF" w:rsidRDefault="00075CF6" w:rsidP="00EE7BB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09B155CC" w14:textId="77777777" w:rsidR="00075CF6" w:rsidRPr="002B51CF" w:rsidRDefault="00075CF6" w:rsidP="00EE7BB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3">
    <w:p w14:paraId="5051B86E" w14:textId="77777777" w:rsidR="00075CF6" w:rsidRPr="002820A7" w:rsidRDefault="00075CF6" w:rsidP="006F78F8">
      <w:pPr>
        <w:pStyle w:val="Funotentext"/>
        <w:rPr>
          <w:lang w:val="en-US"/>
        </w:rPr>
      </w:pPr>
      <w:r>
        <w:rPr>
          <w:rStyle w:val="Funotenzeichen"/>
        </w:rPr>
        <w:footnoteRef/>
      </w:r>
      <w:r w:rsidRPr="00A811D1">
        <w:rPr>
          <w:lang w:val="en-US"/>
        </w:rPr>
        <w:t xml:space="preserve"> </w:t>
      </w:r>
      <w:r w:rsidRPr="002820A7">
        <w:rPr>
          <w:lang w:val="en-US"/>
        </w:rPr>
        <w:t xml:space="preserve">Covarrubias y Leyva, Opera Omnia (2021 [1571]), vol. 1 pars 4 pars 2 sect. 7 art. 5, </w:t>
      </w:r>
    </w:p>
    <w:p w14:paraId="6A1D3EA8" w14:textId="77777777" w:rsidR="00075CF6" w:rsidRPr="00A811D1" w:rsidRDefault="00075CF6" w:rsidP="006F78F8">
      <w:pPr>
        <w:pStyle w:val="Funotentext"/>
        <w:rPr>
          <w:lang w:val="en-US"/>
        </w:rPr>
      </w:pPr>
      <w:r w:rsidRPr="002820A7">
        <w:rPr>
          <w:lang w:val="en-US"/>
        </w:rPr>
        <w:t xml:space="preserve">                                     in: The School of Salamanca. A Digital Collection of Sources &lt; </w:t>
      </w:r>
      <w:r>
        <w:fldChar w:fldCharType="begin"/>
      </w:r>
      <w:r w:rsidRPr="00EE75A6">
        <w:rPr>
          <w:lang w:val="en-US"/>
        </w:rPr>
        <w:instrText xml:space="preserve"> HYPERLINK "https://id.salamanca.school/texts/W0006:vol1.4.6.8.article5?format=html" </w:instrText>
      </w:r>
      <w:r>
        <w:fldChar w:fldCharType="separate"/>
      </w:r>
      <w:r w:rsidRPr="0036482B">
        <w:rPr>
          <w:rStyle w:val="Hyperlink"/>
          <w:lang w:val="en-US"/>
        </w:rPr>
        <w:t>https://id.salamanca.school/texts/W0006:vol1.4.6.8.article5?format=html</w:t>
      </w:r>
      <w:r>
        <w:rPr>
          <w:rStyle w:val="Hyperlink"/>
          <w:lang w:val="en-US"/>
        </w:rPr>
        <w:fldChar w:fldCharType="end"/>
      </w:r>
      <w:r>
        <w:rPr>
          <w:lang w:val="en-US"/>
        </w:rPr>
        <w:t xml:space="preserve"> </w:t>
      </w:r>
      <w:r w:rsidRPr="002820A7">
        <w:rPr>
          <w:lang w:val="en-US"/>
        </w:rPr>
        <w:t xml:space="preserve"> &gt; (Accessed 6 January 2025)</w:t>
      </w:r>
    </w:p>
  </w:footnote>
  <w:footnote w:id="14">
    <w:p w14:paraId="140563DD" w14:textId="77777777" w:rsidR="00075CF6" w:rsidRPr="002B51CF" w:rsidRDefault="00075CF6" w:rsidP="000E15AC">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2DD4DC2B" w14:textId="77777777" w:rsidR="00075CF6" w:rsidRPr="002B51CF" w:rsidRDefault="00075CF6" w:rsidP="000E15AC">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5">
    <w:p w14:paraId="0F47888A" w14:textId="77777777" w:rsidR="00075CF6" w:rsidRPr="00020501" w:rsidRDefault="00075CF6" w:rsidP="00924C4E">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1 comment. </w:t>
      </w:r>
      <w:r w:rsidRPr="00020501">
        <w:rPr>
          <w:lang w:val="en-GB"/>
        </w:rPr>
        <w:t xml:space="preserve">1 comment. </w:t>
      </w:r>
      <w:proofErr w:type="spellStart"/>
      <w:r w:rsidRPr="00020501">
        <w:rPr>
          <w:lang w:val="en-GB"/>
        </w:rPr>
        <w:t>paragr</w:t>
      </w:r>
      <w:proofErr w:type="spellEnd"/>
      <w:r w:rsidRPr="00020501">
        <w:rPr>
          <w:lang w:val="en-GB"/>
        </w:rPr>
        <w:t xml:space="preserve">. "PRO </w:t>
      </w:r>
      <w:proofErr w:type="spellStart"/>
      <w:r w:rsidRPr="00020501">
        <w:rPr>
          <w:lang w:val="en-GB"/>
        </w:rPr>
        <w:t>decisione</w:t>
      </w:r>
      <w:proofErr w:type="spellEnd"/>
      <w:r w:rsidRPr="00020501">
        <w:rPr>
          <w:lang w:val="en-GB"/>
        </w:rPr>
        <w:t xml:space="preserve"> s…", in: The School of Salamanca. A Digital Collection of Sources &lt;https://id.salamanca.school/texts/W0003:7.1.2.1.2&gt; (Accessed 13 March 2025)</w:t>
      </w:r>
    </w:p>
  </w:footnote>
  <w:footnote w:id="16">
    <w:p w14:paraId="1D097249" w14:textId="77777777" w:rsidR="00075CF6" w:rsidRPr="002B51CF" w:rsidRDefault="00075CF6" w:rsidP="00A478A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0E7213D8" w14:textId="77777777" w:rsidR="00075CF6" w:rsidRPr="002B51CF" w:rsidRDefault="00075CF6" w:rsidP="00A478A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17">
    <w:p w14:paraId="198A4C69" w14:textId="0A99C540" w:rsidR="00075CF6" w:rsidRPr="00020501" w:rsidRDefault="00075CF6">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1 comment. </w:t>
      </w:r>
      <w:r w:rsidRPr="00020501">
        <w:rPr>
          <w:lang w:val="en-GB"/>
        </w:rPr>
        <w:t xml:space="preserve">1 comment. </w:t>
      </w:r>
      <w:proofErr w:type="spellStart"/>
      <w:r w:rsidRPr="00020501">
        <w:rPr>
          <w:lang w:val="en-GB"/>
        </w:rPr>
        <w:t>paragr</w:t>
      </w:r>
      <w:proofErr w:type="spellEnd"/>
      <w:r w:rsidRPr="00020501">
        <w:rPr>
          <w:lang w:val="en-GB"/>
        </w:rPr>
        <w:t xml:space="preserve">. "PRO </w:t>
      </w:r>
      <w:proofErr w:type="spellStart"/>
      <w:r w:rsidRPr="00020501">
        <w:rPr>
          <w:lang w:val="en-GB"/>
        </w:rPr>
        <w:t>decisione</w:t>
      </w:r>
      <w:proofErr w:type="spellEnd"/>
      <w:r w:rsidRPr="00020501">
        <w:rPr>
          <w:lang w:val="en-GB"/>
        </w:rPr>
        <w:t xml:space="preserve"> s…", in: The School of Salamanca. A Digital Collection of Sources &lt;https://id.salamanca.school/texts/W0003:7.1.2.1.2&gt; (Accessed 13 March 2025)</w:t>
      </w:r>
    </w:p>
  </w:footnote>
  <w:footnote w:id="18">
    <w:p w14:paraId="02F0EAA1" w14:textId="733FF0AB" w:rsidR="00075CF6" w:rsidRPr="000E15AC" w:rsidRDefault="00075CF6">
      <w:pPr>
        <w:pStyle w:val="Funotentext"/>
        <w:rPr>
          <w:lang w:val="en-GB"/>
        </w:rPr>
      </w:pPr>
      <w:r>
        <w:rPr>
          <w:rStyle w:val="Funotenzeichen"/>
        </w:rPr>
        <w:footnoteRef/>
      </w:r>
      <w:r w:rsidRPr="000E15AC">
        <w:rPr>
          <w:lang w:val="en-GB"/>
        </w:rPr>
        <w:t xml:space="preserve"> Covarrubias y Leyva, Opera Omnia (2021 [1571]), vol. 1 pars 4 pars 2 sect. 7 art. 2, in: The School of Salamanca. A Digital Collection of Sources &lt;https://id.salamanca.school/texts/W0006:vol1.4.6.8.article2&gt; (Accessed 21 March 2025)</w:t>
      </w:r>
    </w:p>
  </w:footnote>
  <w:footnote w:id="19">
    <w:p w14:paraId="4123B9DC" w14:textId="77777777" w:rsidR="00075CF6" w:rsidRPr="00020501" w:rsidRDefault="00075CF6" w:rsidP="00924C4E">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1 comment. </w:t>
      </w:r>
      <w:r w:rsidRPr="00020501">
        <w:rPr>
          <w:lang w:val="en-GB"/>
        </w:rPr>
        <w:t xml:space="preserve">1 comment. </w:t>
      </w:r>
      <w:proofErr w:type="spellStart"/>
      <w:r w:rsidRPr="00020501">
        <w:rPr>
          <w:lang w:val="en-GB"/>
        </w:rPr>
        <w:t>paragr</w:t>
      </w:r>
      <w:proofErr w:type="spellEnd"/>
      <w:r w:rsidRPr="00020501">
        <w:rPr>
          <w:lang w:val="en-GB"/>
        </w:rPr>
        <w:t xml:space="preserve">. "PRO </w:t>
      </w:r>
      <w:proofErr w:type="spellStart"/>
      <w:r w:rsidRPr="00020501">
        <w:rPr>
          <w:lang w:val="en-GB"/>
        </w:rPr>
        <w:t>decisione</w:t>
      </w:r>
      <w:proofErr w:type="spellEnd"/>
      <w:r w:rsidRPr="00020501">
        <w:rPr>
          <w:lang w:val="en-GB"/>
        </w:rPr>
        <w:t xml:space="preserve"> s…", in: The School of Salamanca. A Digital Collection of Sources &lt;https://id.salamanca.school/texts/W0003:7.1.2.1.2&gt; (Accessed 13 March 2025)</w:t>
      </w:r>
    </w:p>
  </w:footnote>
  <w:footnote w:id="20">
    <w:p w14:paraId="1BD12C95" w14:textId="77777777" w:rsidR="00075CF6" w:rsidRPr="002B51CF" w:rsidRDefault="00075CF6" w:rsidP="00A478AD">
      <w:pPr>
        <w:pStyle w:val="Funotentext"/>
        <w:rPr>
          <w:lang w:val="en-GB"/>
        </w:rPr>
      </w:pPr>
      <w:r>
        <w:rPr>
          <w:rStyle w:val="Funotenzeichen"/>
        </w:rPr>
        <w:footnoteRef/>
      </w:r>
      <w:r w:rsidRPr="002B51CF">
        <w:rPr>
          <w:lang w:val="fr-FR"/>
        </w:rPr>
        <w:t xml:space="preserve"> Soto, De </w:t>
      </w:r>
      <w:proofErr w:type="spellStart"/>
      <w:r w:rsidRPr="002B51CF">
        <w:rPr>
          <w:lang w:val="fr-FR"/>
        </w:rPr>
        <w:t>Iustitia</w:t>
      </w:r>
      <w:proofErr w:type="spellEnd"/>
      <w:r w:rsidRPr="002B51CF">
        <w:rPr>
          <w:lang w:val="fr-FR"/>
        </w:rPr>
        <w:t xml:space="preserve"> et </w:t>
      </w:r>
      <w:proofErr w:type="spellStart"/>
      <w:r w:rsidRPr="002B51CF">
        <w:rPr>
          <w:lang w:val="fr-FR"/>
        </w:rPr>
        <w:t>Iure</w:t>
      </w:r>
      <w:proofErr w:type="spellEnd"/>
      <w:r w:rsidRPr="002B51CF">
        <w:rPr>
          <w:lang w:val="fr-FR"/>
        </w:rPr>
        <w:t xml:space="preserve"> (2020 [1553]), pars 1 lib. 3 q. 6 art. 1 paragr. </w:t>
      </w:r>
      <w:r w:rsidRPr="002B51CF">
        <w:rPr>
          <w:lang w:val="en-GB"/>
        </w:rPr>
        <w:t>"</w:t>
      </w:r>
      <w:proofErr w:type="spellStart"/>
      <w:proofErr w:type="gramStart"/>
      <w:r w:rsidRPr="002B51CF">
        <w:rPr>
          <w:lang w:val="en-GB"/>
        </w:rPr>
        <w:t>Neq</w:t>
      </w:r>
      <w:proofErr w:type="spellEnd"/>
      <w:r w:rsidRPr="002B51CF">
        <w:rPr>
          <w:lang w:val="en-GB"/>
        </w:rPr>
        <w:t>;</w:t>
      </w:r>
      <w:proofErr w:type="gramEnd"/>
      <w:r w:rsidRPr="002B51CF">
        <w:rPr>
          <w:lang w:val="en-GB"/>
        </w:rPr>
        <w:t xml:space="preserve"> </w:t>
      </w:r>
      <w:proofErr w:type="spellStart"/>
      <w:r w:rsidRPr="002B51CF">
        <w:rPr>
          <w:lang w:val="en-GB"/>
        </w:rPr>
        <w:t>verò</w:t>
      </w:r>
      <w:proofErr w:type="spellEnd"/>
      <w:r w:rsidRPr="002B51CF">
        <w:rPr>
          <w:lang w:val="en-GB"/>
        </w:rPr>
        <w:t xml:space="preserve"> à </w:t>
      </w:r>
      <w:proofErr w:type="spellStart"/>
      <w:r w:rsidRPr="002B51CF">
        <w:rPr>
          <w:lang w:val="en-GB"/>
        </w:rPr>
        <w:t>Græ</w:t>
      </w:r>
      <w:proofErr w:type="spellEnd"/>
      <w:r w:rsidRPr="002B51CF">
        <w:rPr>
          <w:lang w:val="en-GB"/>
        </w:rPr>
        <w:t xml:space="preserve">…", </w:t>
      </w:r>
    </w:p>
    <w:p w14:paraId="42A80EC5" w14:textId="77777777" w:rsidR="00075CF6" w:rsidRPr="002B51CF" w:rsidRDefault="00075CF6" w:rsidP="00A478AD">
      <w:pPr>
        <w:pStyle w:val="Funotentext"/>
        <w:rPr>
          <w:lang w:val="en-GB"/>
        </w:rPr>
      </w:pPr>
      <w:r w:rsidRPr="002B51CF">
        <w:rPr>
          <w:lang w:val="en-GB"/>
        </w:rPr>
        <w:t xml:space="preserve">                             in: The School of Salamanca. A Digital Collection of Sources &lt; https://id.salamanca.school/texts/W0011:1.3.6.1.3?format=html &gt; (Accessed 31 July 2024)</w:t>
      </w:r>
    </w:p>
  </w:footnote>
  <w:footnote w:id="21">
    <w:p w14:paraId="37C42966" w14:textId="70E3B453" w:rsidR="00075CF6" w:rsidRPr="00A478AD" w:rsidRDefault="00075CF6">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2 </w:t>
      </w:r>
      <w:proofErr w:type="spellStart"/>
      <w:r w:rsidRPr="00B958B7">
        <w:rPr>
          <w:lang w:val="en-GB"/>
        </w:rPr>
        <w:t>paragr</w:t>
      </w:r>
      <w:proofErr w:type="spellEnd"/>
      <w:r w:rsidRPr="00B958B7">
        <w:rPr>
          <w:lang w:val="en-GB"/>
        </w:rPr>
        <w:t xml:space="preserve">. </w:t>
      </w:r>
      <w:r w:rsidRPr="00A478AD">
        <w:rPr>
          <w:lang w:val="en-GB"/>
        </w:rPr>
        <w:t xml:space="preserve">"AD </w:t>
      </w:r>
      <w:proofErr w:type="spellStart"/>
      <w:r w:rsidRPr="00A478AD">
        <w:rPr>
          <w:lang w:val="en-GB"/>
        </w:rPr>
        <w:t>quæstionem</w:t>
      </w:r>
      <w:proofErr w:type="spellEnd"/>
      <w:r w:rsidRPr="00A478AD">
        <w:rPr>
          <w:lang w:val="en-GB"/>
        </w:rPr>
        <w:t xml:space="preserve"> h…", in: The School of Salamanca. A Digital Collection of Sources &lt;https://id.salamanca.school/texts/W0011:1.3.6.2.2&gt; (Accessed 21 March 2025)</w:t>
      </w:r>
    </w:p>
  </w:footnote>
  <w:footnote w:id="22">
    <w:p w14:paraId="658DF294" w14:textId="77777777" w:rsidR="00075CF6" w:rsidRPr="00AA41E8" w:rsidRDefault="00075CF6" w:rsidP="00FF00E8">
      <w:pPr>
        <w:pStyle w:val="Funotentext"/>
        <w:rPr>
          <w:lang w:val="en-GB"/>
        </w:rPr>
      </w:pPr>
      <w:r>
        <w:rPr>
          <w:rStyle w:val="Funotenzeichen"/>
        </w:rPr>
        <w:footnoteRef/>
      </w:r>
      <w:r w:rsidRPr="00AA41E8">
        <w:rPr>
          <w:lang w:val="en-GB"/>
        </w:rPr>
        <w:t xml:space="preserve"> </w:t>
      </w:r>
      <w:proofErr w:type="spellStart"/>
      <w:r w:rsidRPr="00AA41E8">
        <w:rPr>
          <w:lang w:val="en-GB"/>
        </w:rPr>
        <w:t>Azpilcueta</w:t>
      </w:r>
      <w:proofErr w:type="spellEnd"/>
      <w:r w:rsidRPr="00AA41E8">
        <w:rPr>
          <w:lang w:val="en-GB"/>
        </w:rPr>
        <w:t xml:space="preserve">, Manual de </w:t>
      </w:r>
      <w:proofErr w:type="spellStart"/>
      <w:r w:rsidRPr="00AA41E8">
        <w:rPr>
          <w:lang w:val="en-GB"/>
        </w:rPr>
        <w:t>Confessores</w:t>
      </w:r>
      <w:proofErr w:type="spellEnd"/>
      <w:r w:rsidRPr="00AA41E8">
        <w:rPr>
          <w:lang w:val="en-GB"/>
        </w:rPr>
        <w:t xml:space="preserve"> y Penitentes (2019 [1556]), cap. 17 sect. 11 num. 69, in: The School of Salamanca. A Digital Collection of Sources &lt;https://id.salamanca.school/texts/W0002:17.11.number69&gt; (Accessed 20 March 2025)</w:t>
      </w:r>
    </w:p>
  </w:footnote>
  <w:footnote w:id="23">
    <w:p w14:paraId="70683841" w14:textId="47DEEF96" w:rsidR="00075CF6" w:rsidRPr="005C04DC" w:rsidRDefault="00075CF6">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5C04DC">
        <w:rPr>
          <w:lang w:val="en-GB"/>
        </w:rPr>
        <w:t>"</w:t>
      </w:r>
      <w:proofErr w:type="spellStart"/>
      <w:r w:rsidRPr="005C04DC">
        <w:rPr>
          <w:lang w:val="en-GB"/>
        </w:rPr>
        <w:t>QVæstio</w:t>
      </w:r>
      <w:proofErr w:type="spellEnd"/>
      <w:r w:rsidRPr="005C04DC">
        <w:rPr>
          <w:lang w:val="en-GB"/>
        </w:rPr>
        <w:t xml:space="preserve"> </w:t>
      </w:r>
      <w:proofErr w:type="spellStart"/>
      <w:r w:rsidRPr="005C04DC">
        <w:rPr>
          <w:lang w:val="en-GB"/>
        </w:rPr>
        <w:t>huius</w:t>
      </w:r>
      <w:proofErr w:type="spellEnd"/>
      <w:r w:rsidRPr="005C04DC">
        <w:rPr>
          <w:lang w:val="en-GB"/>
        </w:rPr>
        <w:t xml:space="preserve"> a…", in: The School of Salamanca. A Digital Collection of Sources &lt;https://id.salamanca.school/texts/W0011:1.3.6.4.2&gt; (Accessed 21 March 2025)</w:t>
      </w:r>
    </w:p>
  </w:footnote>
  <w:footnote w:id="24">
    <w:p w14:paraId="568E646E" w14:textId="77777777" w:rsidR="00075CF6" w:rsidRPr="000C0255" w:rsidRDefault="00075CF6" w:rsidP="00DA2F9B">
      <w:pPr>
        <w:pStyle w:val="Funotentext"/>
        <w:rPr>
          <w:lang w:val="en-GB"/>
        </w:rPr>
      </w:pPr>
      <w:r>
        <w:rPr>
          <w:rStyle w:val="Funotenzeichen"/>
        </w:rPr>
        <w:footnoteRef/>
      </w:r>
      <w:r w:rsidRPr="00B958B7">
        <w:rPr>
          <w:lang w:val="en-GB"/>
        </w:rPr>
        <w:t xml:space="preserve"> Villalobos, </w:t>
      </w:r>
      <w:proofErr w:type="spellStart"/>
      <w:r w:rsidRPr="00B958B7">
        <w:rPr>
          <w:lang w:val="en-GB"/>
        </w:rPr>
        <w:t>Antinomia</w:t>
      </w:r>
      <w:proofErr w:type="spellEnd"/>
      <w:r w:rsidRPr="00B958B7">
        <w:rPr>
          <w:lang w:val="en-GB"/>
        </w:rPr>
        <w:t xml:space="preserve"> </w:t>
      </w:r>
      <w:proofErr w:type="spellStart"/>
      <w:r w:rsidRPr="00B958B7">
        <w:rPr>
          <w:lang w:val="en-GB"/>
        </w:rPr>
        <w:t>Ivris</w:t>
      </w:r>
      <w:proofErr w:type="spellEnd"/>
      <w:r w:rsidRPr="00B958B7">
        <w:rPr>
          <w:lang w:val="en-GB"/>
        </w:rPr>
        <w:t xml:space="preserve"> Regni </w:t>
      </w:r>
      <w:proofErr w:type="spellStart"/>
      <w:r w:rsidRPr="00B958B7">
        <w:rPr>
          <w:lang w:val="en-GB"/>
        </w:rPr>
        <w:t>Hispaniarvm</w:t>
      </w:r>
      <w:proofErr w:type="spellEnd"/>
      <w:r w:rsidRPr="00B958B7">
        <w:rPr>
          <w:lang w:val="en-GB"/>
        </w:rPr>
        <w:t xml:space="preserve">, Ac Civilis (2024 [1569]), ind. 2 item 5 sect. </w:t>
      </w:r>
      <w:r w:rsidRPr="000C0255">
        <w:rPr>
          <w:lang w:val="en-GB"/>
        </w:rPr>
        <w:t>42, in: The School of Salamanca. A Digital Collection of Sources &lt;https://id.salamanca.school/texts/W0111:2.5.section42&gt; (Accessed 21 March 2025)</w:t>
      </w:r>
    </w:p>
  </w:footnote>
  <w:footnote w:id="25">
    <w:p w14:paraId="0D84E012" w14:textId="4DD49CAE" w:rsidR="00075CF6" w:rsidRPr="001F1D9A" w:rsidRDefault="00075CF6">
      <w:pPr>
        <w:pStyle w:val="Funotentext"/>
        <w:rPr>
          <w:lang w:val="en-GB"/>
        </w:rPr>
      </w:pPr>
      <w:r>
        <w:rPr>
          <w:rStyle w:val="Funotenzeichen"/>
        </w:rPr>
        <w:footnoteRef/>
      </w:r>
      <w:r w:rsidRPr="00B958B7">
        <w:rPr>
          <w:lang w:val="en-GB"/>
        </w:rPr>
        <w:t xml:space="preserve"> </w:t>
      </w:r>
      <w:proofErr w:type="spellStart"/>
      <w:r w:rsidRPr="00B958B7">
        <w:rPr>
          <w:lang w:val="en-GB"/>
        </w:rPr>
        <w:t>Vio</w:t>
      </w:r>
      <w:proofErr w:type="spellEnd"/>
      <w:r w:rsidRPr="00B958B7">
        <w:rPr>
          <w:lang w:val="en-GB"/>
        </w:rPr>
        <w:t xml:space="preserve"> </w:t>
      </w:r>
      <w:proofErr w:type="spellStart"/>
      <w:r w:rsidRPr="00B958B7">
        <w:rPr>
          <w:lang w:val="en-GB"/>
        </w:rPr>
        <w:t>Caietanus</w:t>
      </w:r>
      <w:proofErr w:type="spellEnd"/>
      <w:r w:rsidRPr="00B958B7">
        <w:rPr>
          <w:lang w:val="en-GB"/>
        </w:rPr>
        <w:t xml:space="preserve">, </w:t>
      </w:r>
      <w:proofErr w:type="spellStart"/>
      <w:r w:rsidRPr="00B958B7">
        <w:rPr>
          <w:lang w:val="en-GB"/>
        </w:rPr>
        <w:t>Summula</w:t>
      </w:r>
      <w:proofErr w:type="spellEnd"/>
      <w:r w:rsidRPr="00B958B7">
        <w:rPr>
          <w:lang w:val="en-GB"/>
        </w:rPr>
        <w:t xml:space="preserve"> </w:t>
      </w:r>
      <w:proofErr w:type="spellStart"/>
      <w:r w:rsidRPr="00B958B7">
        <w:rPr>
          <w:lang w:val="en-GB"/>
        </w:rPr>
        <w:t>Caietani</w:t>
      </w:r>
      <w:proofErr w:type="spellEnd"/>
      <w:r w:rsidRPr="00B958B7">
        <w:rPr>
          <w:lang w:val="en-GB"/>
        </w:rPr>
        <w:t xml:space="preserve"> (2024 [1525]), ind. item 72 item 3 </w:t>
      </w:r>
      <w:proofErr w:type="spellStart"/>
      <w:r w:rsidRPr="00B958B7">
        <w:rPr>
          <w:lang w:val="en-GB"/>
        </w:rPr>
        <w:t>paragr</w:t>
      </w:r>
      <w:proofErr w:type="spellEnd"/>
      <w:r w:rsidRPr="00B958B7">
        <w:rPr>
          <w:lang w:val="en-GB"/>
        </w:rPr>
        <w:t xml:space="preserve">. </w:t>
      </w:r>
      <w:r w:rsidRPr="001F1D9A">
        <w:rPr>
          <w:lang w:val="en-GB"/>
        </w:rPr>
        <w:t>"(</w:t>
      </w:r>
      <w:proofErr w:type="spellStart"/>
      <w:r w:rsidRPr="001F1D9A">
        <w:rPr>
          <w:lang w:val="en-GB"/>
        </w:rPr>
        <w:t>vt</w:t>
      </w:r>
      <w:proofErr w:type="spellEnd"/>
      <w:r w:rsidRPr="001F1D9A">
        <w:rPr>
          <w:lang w:val="en-GB"/>
        </w:rPr>
        <w:t xml:space="preserve"> </w:t>
      </w:r>
      <w:proofErr w:type="spellStart"/>
      <w:r w:rsidRPr="001F1D9A">
        <w:rPr>
          <w:lang w:val="en-GB"/>
        </w:rPr>
        <w:t>pretoris</w:t>
      </w:r>
      <w:proofErr w:type="spellEnd"/>
      <w:r w:rsidRPr="001F1D9A">
        <w:rPr>
          <w:lang w:val="en-GB"/>
        </w:rPr>
        <w:t xml:space="preserve"> &amp;c…", in: The School of Salamanca. A Digital Collection of Sources &lt;https://id.salamanca.school/texts/W0114:2.5.3.1&gt; (Accessed 21 March 2025)</w:t>
      </w:r>
    </w:p>
  </w:footnote>
  <w:footnote w:id="26">
    <w:p w14:paraId="6028EC63" w14:textId="77777777" w:rsidR="00075CF6" w:rsidRPr="005C04DC" w:rsidRDefault="00075CF6" w:rsidP="005C04DC">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5C04DC">
        <w:rPr>
          <w:lang w:val="en-GB"/>
        </w:rPr>
        <w:t>"</w:t>
      </w:r>
      <w:proofErr w:type="spellStart"/>
      <w:r w:rsidRPr="005C04DC">
        <w:rPr>
          <w:lang w:val="en-GB"/>
        </w:rPr>
        <w:t>QVæstio</w:t>
      </w:r>
      <w:proofErr w:type="spellEnd"/>
      <w:r w:rsidRPr="005C04DC">
        <w:rPr>
          <w:lang w:val="en-GB"/>
        </w:rPr>
        <w:t xml:space="preserve"> </w:t>
      </w:r>
      <w:proofErr w:type="spellStart"/>
      <w:r w:rsidRPr="005C04DC">
        <w:rPr>
          <w:lang w:val="en-GB"/>
        </w:rPr>
        <w:t>huius</w:t>
      </w:r>
      <w:proofErr w:type="spellEnd"/>
      <w:r w:rsidRPr="005C04DC">
        <w:rPr>
          <w:lang w:val="en-GB"/>
        </w:rPr>
        <w:t xml:space="preserve"> a…", in: The School of Salamanca. A Digital Collection of Sources &lt;https://id.salamanca.school/texts/W0011:1.3.6.4.2&gt; (Accessed 21 March 2025)</w:t>
      </w:r>
    </w:p>
  </w:footnote>
  <w:footnote w:id="27">
    <w:p w14:paraId="52C4293B" w14:textId="2A6F700F" w:rsidR="00075CF6" w:rsidRPr="00E1227E" w:rsidRDefault="00075CF6">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2 comment. </w:t>
      </w:r>
      <w:r w:rsidRPr="00E1227E">
        <w:rPr>
          <w:lang w:val="en-GB"/>
        </w:rPr>
        <w:t xml:space="preserve">1 comment. </w:t>
      </w:r>
      <w:proofErr w:type="spellStart"/>
      <w:r w:rsidRPr="00E1227E">
        <w:rPr>
          <w:lang w:val="en-GB"/>
        </w:rPr>
        <w:t>paragr</w:t>
      </w:r>
      <w:proofErr w:type="spellEnd"/>
      <w:r w:rsidRPr="00E1227E">
        <w:rPr>
          <w:lang w:val="en-GB"/>
        </w:rPr>
        <w:t>. "</w:t>
      </w:r>
      <w:proofErr w:type="spellStart"/>
      <w:r w:rsidRPr="00E1227E">
        <w:rPr>
          <w:lang w:val="en-GB"/>
        </w:rPr>
        <w:t>Secundò</w:t>
      </w:r>
      <w:proofErr w:type="spellEnd"/>
      <w:r w:rsidRPr="00E1227E">
        <w:rPr>
          <w:lang w:val="en-GB"/>
        </w:rPr>
        <w:t xml:space="preserve">. </w:t>
      </w:r>
      <w:proofErr w:type="spellStart"/>
      <w:r w:rsidRPr="00E1227E">
        <w:rPr>
          <w:lang w:val="en-GB"/>
        </w:rPr>
        <w:t>Sequit</w:t>
      </w:r>
      <w:proofErr w:type="spellEnd"/>
      <w:r w:rsidRPr="00E1227E">
        <w:rPr>
          <w:lang w:val="en-GB"/>
        </w:rPr>
        <w:t>…", in: The School of Salamanca. A Digital Collection of Sources &lt;https://id.salamanca.school/texts/W0003:7.2.2.1.121&gt; (Accessed 20 March 2025)</w:t>
      </w:r>
    </w:p>
  </w:footnote>
  <w:footnote w:id="28">
    <w:p w14:paraId="64F715B8" w14:textId="77777777" w:rsidR="00075CF6" w:rsidRPr="00B1790F" w:rsidRDefault="00075CF6" w:rsidP="00FD231C">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B1790F">
        <w:rPr>
          <w:lang w:val="en-GB"/>
        </w:rPr>
        <w:t xml:space="preserve">"¶ </w:t>
      </w:r>
      <w:proofErr w:type="spellStart"/>
      <w:r w:rsidRPr="00B1790F">
        <w:rPr>
          <w:lang w:val="en-GB"/>
        </w:rPr>
        <w:t>Sed</w:t>
      </w:r>
      <w:proofErr w:type="spellEnd"/>
      <w:r w:rsidRPr="00B1790F">
        <w:rPr>
          <w:lang w:val="en-GB"/>
        </w:rPr>
        <w:t xml:space="preserve"> </w:t>
      </w:r>
      <w:proofErr w:type="spellStart"/>
      <w:r w:rsidRPr="00B1790F">
        <w:rPr>
          <w:lang w:val="en-GB"/>
        </w:rPr>
        <w:t>ingerit</w:t>
      </w:r>
      <w:proofErr w:type="spellEnd"/>
      <w:r w:rsidRPr="00B1790F">
        <w:rPr>
          <w:lang w:val="en-GB"/>
        </w:rPr>
        <w:t xml:space="preserve"> s…", in: The School of Salamanca. A Digital Collection of Sources &lt;https://id.salamanca.school/texts/W0011:1.3.6.4.4&gt; (Accessed 20 March 2025)</w:t>
      </w:r>
    </w:p>
  </w:footnote>
  <w:footnote w:id="29">
    <w:p w14:paraId="458DE0B7" w14:textId="77777777" w:rsidR="00075CF6" w:rsidRPr="00E1227E" w:rsidRDefault="00075CF6" w:rsidP="00FD231C">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2 comment. </w:t>
      </w:r>
      <w:r w:rsidRPr="00E1227E">
        <w:rPr>
          <w:lang w:val="en-GB"/>
        </w:rPr>
        <w:t xml:space="preserve">1 comment. </w:t>
      </w:r>
      <w:proofErr w:type="spellStart"/>
      <w:r w:rsidRPr="00E1227E">
        <w:rPr>
          <w:lang w:val="en-GB"/>
        </w:rPr>
        <w:t>paragr</w:t>
      </w:r>
      <w:proofErr w:type="spellEnd"/>
      <w:r w:rsidRPr="00E1227E">
        <w:rPr>
          <w:lang w:val="en-GB"/>
        </w:rPr>
        <w:t>. "</w:t>
      </w:r>
      <w:proofErr w:type="spellStart"/>
      <w:r w:rsidRPr="00E1227E">
        <w:rPr>
          <w:lang w:val="en-GB"/>
        </w:rPr>
        <w:t>Secundò</w:t>
      </w:r>
      <w:proofErr w:type="spellEnd"/>
      <w:r w:rsidRPr="00E1227E">
        <w:rPr>
          <w:lang w:val="en-GB"/>
        </w:rPr>
        <w:t xml:space="preserve">. </w:t>
      </w:r>
      <w:proofErr w:type="spellStart"/>
      <w:r w:rsidRPr="00E1227E">
        <w:rPr>
          <w:lang w:val="en-GB"/>
        </w:rPr>
        <w:t>Sequit</w:t>
      </w:r>
      <w:proofErr w:type="spellEnd"/>
      <w:r w:rsidRPr="00E1227E">
        <w:rPr>
          <w:lang w:val="en-GB"/>
        </w:rPr>
        <w:t>…", in: The School of Salamanca. A Digital Collection of Sources &lt;https://id.salamanca.school/texts/W0003:7.2.2.1.121&gt; (Accessed 20 March 2025)</w:t>
      </w:r>
    </w:p>
  </w:footnote>
  <w:footnote w:id="30">
    <w:p w14:paraId="1FD0E091" w14:textId="27F3C500" w:rsidR="00075CF6" w:rsidRPr="00B1790F" w:rsidRDefault="00075CF6">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4 </w:t>
      </w:r>
      <w:proofErr w:type="spellStart"/>
      <w:r w:rsidRPr="00B958B7">
        <w:rPr>
          <w:lang w:val="en-GB"/>
        </w:rPr>
        <w:t>paragr</w:t>
      </w:r>
      <w:proofErr w:type="spellEnd"/>
      <w:r w:rsidRPr="00B958B7">
        <w:rPr>
          <w:lang w:val="en-GB"/>
        </w:rPr>
        <w:t xml:space="preserve">. </w:t>
      </w:r>
      <w:r w:rsidRPr="00B1790F">
        <w:rPr>
          <w:lang w:val="en-GB"/>
        </w:rPr>
        <w:t xml:space="preserve">"¶ </w:t>
      </w:r>
      <w:proofErr w:type="spellStart"/>
      <w:r w:rsidRPr="00B1790F">
        <w:rPr>
          <w:lang w:val="en-GB"/>
        </w:rPr>
        <w:t>Sed</w:t>
      </w:r>
      <w:proofErr w:type="spellEnd"/>
      <w:r w:rsidRPr="00B1790F">
        <w:rPr>
          <w:lang w:val="en-GB"/>
        </w:rPr>
        <w:t xml:space="preserve"> </w:t>
      </w:r>
      <w:proofErr w:type="spellStart"/>
      <w:r w:rsidRPr="00B1790F">
        <w:rPr>
          <w:lang w:val="en-GB"/>
        </w:rPr>
        <w:t>ingerit</w:t>
      </w:r>
      <w:proofErr w:type="spellEnd"/>
      <w:r w:rsidRPr="00B1790F">
        <w:rPr>
          <w:lang w:val="en-GB"/>
        </w:rPr>
        <w:t xml:space="preserve"> s…", in: The School of Salamanca. A Digital Collection of Sources &lt;https://id.salamanca.school/texts/W0011:1.3.6.4.4&gt; (Accessed 20 March 2025)</w:t>
      </w:r>
    </w:p>
  </w:footnote>
  <w:footnote w:id="31">
    <w:p w14:paraId="38AE8A0D" w14:textId="206CEE59" w:rsidR="00075CF6" w:rsidRPr="00B1790F" w:rsidRDefault="00075CF6">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4 comment. </w:t>
      </w:r>
      <w:r w:rsidRPr="00B1790F">
        <w:rPr>
          <w:lang w:val="en-GB"/>
        </w:rPr>
        <w:t xml:space="preserve">1 comment. </w:t>
      </w:r>
      <w:proofErr w:type="spellStart"/>
      <w:r w:rsidRPr="00B1790F">
        <w:rPr>
          <w:lang w:val="en-GB"/>
        </w:rPr>
        <w:t>paragr</w:t>
      </w:r>
      <w:proofErr w:type="spellEnd"/>
      <w:r w:rsidRPr="00B1790F">
        <w:rPr>
          <w:lang w:val="en-GB"/>
        </w:rPr>
        <w:t>. "</w:t>
      </w:r>
      <w:proofErr w:type="spellStart"/>
      <w:r w:rsidRPr="00B1790F">
        <w:rPr>
          <w:lang w:val="en-GB"/>
        </w:rPr>
        <w:t>Secundò</w:t>
      </w:r>
      <w:proofErr w:type="spellEnd"/>
      <w:r w:rsidRPr="00B1790F">
        <w:rPr>
          <w:lang w:val="en-GB"/>
        </w:rPr>
        <w:t>. Contin…", in: The School of Salamanca. A Digital Collection of Sources &lt;https://id.salamanca.school/texts/W0003:7.4.2.1.3&gt; (Accessed 20 March 2025)</w:t>
      </w:r>
    </w:p>
  </w:footnote>
  <w:footnote w:id="32">
    <w:p w14:paraId="4A30211F" w14:textId="77777777" w:rsidR="00075CF6" w:rsidRPr="00EF16EB" w:rsidRDefault="00075CF6" w:rsidP="00403298">
      <w:pPr>
        <w:pStyle w:val="Funotentext"/>
        <w:rPr>
          <w:lang w:val="en-US"/>
        </w:rPr>
      </w:pPr>
      <w:r>
        <w:rPr>
          <w:rStyle w:val="Funotenzeichen"/>
        </w:rPr>
        <w:footnoteRef/>
      </w:r>
      <w:r w:rsidRPr="00EF16EB">
        <w:rPr>
          <w:lang w:val="en-US"/>
        </w:rPr>
        <w:t xml:space="preserve"> Soto, De </w:t>
      </w:r>
      <w:proofErr w:type="spellStart"/>
      <w:r w:rsidRPr="00EF16EB">
        <w:rPr>
          <w:lang w:val="en-US"/>
        </w:rPr>
        <w:t>Iustitia</w:t>
      </w:r>
      <w:proofErr w:type="spellEnd"/>
      <w:r w:rsidRPr="00EF16EB">
        <w:rPr>
          <w:lang w:val="en-US"/>
        </w:rPr>
        <w:t xml:space="preserve"> et </w:t>
      </w:r>
      <w:proofErr w:type="spellStart"/>
      <w:r w:rsidRPr="00EF16EB">
        <w:rPr>
          <w:lang w:val="en-US"/>
        </w:rPr>
        <w:t>Iure</w:t>
      </w:r>
      <w:proofErr w:type="spellEnd"/>
      <w:r w:rsidRPr="00EF16EB">
        <w:rPr>
          <w:lang w:val="en-US"/>
        </w:rPr>
        <w:t xml:space="preserve"> (2020 [1553]), pars 1 lib. 3 q. 6 art. 5, in: The School of Salamanca. A Digital Collection of Sources &lt;https://id.salamanca.school/texts/W0011:1.3.6.5&gt; (Accessed 17 January 2025)</w:t>
      </w:r>
      <w:r>
        <w:rPr>
          <w:lang w:val="en-US"/>
        </w:rPr>
        <w:t xml:space="preserve"> </w:t>
      </w:r>
      <w:r>
        <w:fldChar w:fldCharType="begin"/>
      </w:r>
      <w:r w:rsidRPr="00EE75A6">
        <w:rPr>
          <w:lang w:val="en-US"/>
        </w:rPr>
        <w:instrText xml:space="preserve"> HYPERLINK "https://id.salamanca.school/texts/W0011:1.3.6.5" </w:instrText>
      </w:r>
      <w:r>
        <w:fldChar w:fldCharType="separate"/>
      </w:r>
      <w:r w:rsidRPr="003C31DF">
        <w:rPr>
          <w:rStyle w:val="Hyperlink"/>
          <w:lang w:val="en-US"/>
        </w:rPr>
        <w:t>https://id.salamanca.school/texts/W0011:1.3.6.5</w:t>
      </w:r>
      <w:r>
        <w:rPr>
          <w:rStyle w:val="Hyperlink"/>
          <w:lang w:val="en-US"/>
        </w:rPr>
        <w:fldChar w:fldCharType="end"/>
      </w:r>
      <w:r>
        <w:rPr>
          <w:lang w:val="en-US"/>
        </w:rPr>
        <w:t xml:space="preserve"> </w:t>
      </w:r>
    </w:p>
  </w:footnote>
  <w:footnote w:id="33">
    <w:p w14:paraId="3FC3C8DE" w14:textId="77777777" w:rsidR="00075CF6" w:rsidRPr="00B958B7" w:rsidRDefault="00075CF6" w:rsidP="00C60AD2">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
    <w:p w14:paraId="54FDC477" w14:textId="77777777" w:rsidR="00075CF6" w:rsidRPr="00375CDD" w:rsidRDefault="00075CF6" w:rsidP="00C60AD2">
      <w:pPr>
        <w:pStyle w:val="Funotentext"/>
        <w:rPr>
          <w:lang w:val="en-US"/>
        </w:rPr>
      </w:pPr>
      <w:r w:rsidRPr="00B958B7">
        <w:rPr>
          <w:lang w:val="en-US"/>
        </w:rPr>
        <w:t xml:space="preserve">                             </w:t>
      </w:r>
      <w:r w:rsidRPr="00375CDD">
        <w:rPr>
          <w:lang w:val="en-US"/>
        </w:rPr>
        <w:t>in: The School of Salamanca. A Digital Collection of Sources &lt; https://id.salamanca.school/texts/W0011:1.3.6.6?format=html &gt; (Accessed 21 November 2024)</w:t>
      </w:r>
    </w:p>
  </w:footnote>
  <w:footnote w:id="34">
    <w:p w14:paraId="5854B1F5" w14:textId="091591B5" w:rsidR="00075CF6" w:rsidRPr="00EF3463" w:rsidRDefault="00075CF6">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3 comment. </w:t>
      </w:r>
      <w:r w:rsidRPr="00EF3463">
        <w:rPr>
          <w:lang w:val="en-GB"/>
        </w:rPr>
        <w:t>1 comment., in: The School of Salamanca. A Digital Collection of Sources &lt;https://id.salamanca.school/texts/W0003:7.3.2.1&gt; (Accessed 20 March 2025)</w:t>
      </w:r>
    </w:p>
  </w:footnote>
  <w:footnote w:id="35">
    <w:p w14:paraId="2F41EDEC" w14:textId="77777777" w:rsidR="00075CF6" w:rsidRPr="00B958B7" w:rsidRDefault="00075CF6" w:rsidP="00875FFD">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
    <w:p w14:paraId="0F515167" w14:textId="77777777" w:rsidR="00075CF6" w:rsidRPr="00375CDD" w:rsidRDefault="00075CF6" w:rsidP="00875FFD">
      <w:pPr>
        <w:pStyle w:val="Funotentext"/>
        <w:rPr>
          <w:lang w:val="en-US"/>
        </w:rPr>
      </w:pPr>
      <w:r w:rsidRPr="00B958B7">
        <w:rPr>
          <w:lang w:val="en-US"/>
        </w:rPr>
        <w:t xml:space="preserve">                             </w:t>
      </w:r>
      <w:r w:rsidRPr="00375CDD">
        <w:rPr>
          <w:lang w:val="en-US"/>
        </w:rPr>
        <w:t>in: The School of Salamanca. A Digital Collection of Sources &lt; https://id.salamanca.school/texts/W0011:1.3.6.6?format=html &gt; (Accessed 21 November 2024)</w:t>
      </w:r>
    </w:p>
  </w:footnote>
  <w:footnote w:id="36">
    <w:p w14:paraId="5AD0F113" w14:textId="77777777" w:rsidR="00075CF6" w:rsidRPr="00B958B7" w:rsidRDefault="00075CF6" w:rsidP="00456457">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
    <w:p w14:paraId="1CBD3DCC" w14:textId="77777777" w:rsidR="00075CF6" w:rsidRPr="00375CDD" w:rsidRDefault="00075CF6" w:rsidP="00456457">
      <w:pPr>
        <w:pStyle w:val="Funotentext"/>
        <w:rPr>
          <w:lang w:val="en-US"/>
        </w:rPr>
      </w:pPr>
      <w:r w:rsidRPr="00B958B7">
        <w:rPr>
          <w:lang w:val="en-US"/>
        </w:rPr>
        <w:t xml:space="preserve">                             </w:t>
      </w:r>
      <w:r w:rsidRPr="00375CDD">
        <w:rPr>
          <w:lang w:val="en-US"/>
        </w:rPr>
        <w:t>in: The School of Salamanca. A Digital Collection of Sources &lt; https://id.salamanca.school/texts/W0011:1.3.6.6?format=html &gt; (Accessed 21 November 2024)</w:t>
      </w:r>
    </w:p>
  </w:footnote>
  <w:footnote w:id="37">
    <w:p w14:paraId="126D50FF" w14:textId="558E049A" w:rsidR="00075CF6" w:rsidRPr="00375CDD" w:rsidRDefault="00075CF6" w:rsidP="002B16BF">
      <w:pPr>
        <w:pStyle w:val="Funotentext"/>
        <w:rPr>
          <w:lang w:val="en-US"/>
        </w:rPr>
      </w:pPr>
      <w:r>
        <w:rPr>
          <w:rStyle w:val="Funotenzeichen"/>
        </w:rPr>
        <w:footnoteRef/>
      </w:r>
      <w:r w:rsidRPr="00B958B7">
        <w:rPr>
          <w:lang w:val="en-US"/>
        </w:rPr>
        <w:t xml:space="preserve"> Soto, De </w:t>
      </w:r>
      <w:proofErr w:type="spellStart"/>
      <w:r w:rsidRPr="00B958B7">
        <w:rPr>
          <w:lang w:val="en-US"/>
        </w:rPr>
        <w:t>Iustitia</w:t>
      </w:r>
      <w:proofErr w:type="spellEnd"/>
      <w:r w:rsidRPr="00B958B7">
        <w:rPr>
          <w:lang w:val="en-US"/>
        </w:rPr>
        <w:t xml:space="preserve"> et </w:t>
      </w:r>
      <w:proofErr w:type="spellStart"/>
      <w:r w:rsidRPr="00B958B7">
        <w:rPr>
          <w:lang w:val="en-US"/>
        </w:rPr>
        <w:t>Iure</w:t>
      </w:r>
      <w:proofErr w:type="spellEnd"/>
      <w:r w:rsidRPr="00B958B7">
        <w:rPr>
          <w:lang w:val="en-US"/>
        </w:rPr>
        <w:t xml:space="preserve"> (2020 [1553]), pars 1 lib. 3 q. 6 art. 6 </w:t>
      </w:r>
      <w:proofErr w:type="spellStart"/>
      <w:r w:rsidRPr="00B958B7">
        <w:rPr>
          <w:lang w:val="en-US"/>
        </w:rPr>
        <w:t>paragr</w:t>
      </w:r>
      <w:proofErr w:type="spellEnd"/>
      <w:r w:rsidRPr="00B958B7">
        <w:rPr>
          <w:lang w:val="en-US"/>
        </w:rPr>
        <w:t xml:space="preserve">. </w:t>
      </w:r>
      <w:r w:rsidRPr="002B16BF">
        <w:rPr>
          <w:lang w:val="en-US"/>
        </w:rPr>
        <w:t>"AD primum ergo…", in: The School of Salamanca. A Digital Collection of Sources &lt;https://id.salamanca.school/texts/W0011:1.3.6.6.3&gt; (Accessed 19 March 2025)</w:t>
      </w:r>
    </w:p>
  </w:footnote>
  <w:footnote w:id="38">
    <w:p w14:paraId="5C6367DE" w14:textId="614095C5" w:rsidR="00075CF6" w:rsidRPr="00EF3463" w:rsidRDefault="00075CF6">
      <w:pPr>
        <w:pStyle w:val="Funotentext"/>
        <w:rPr>
          <w:lang w:val="en-GB"/>
        </w:rPr>
      </w:pPr>
      <w:r>
        <w:rPr>
          <w:rStyle w:val="Funotenzeichen"/>
        </w:rPr>
        <w:footnoteRef/>
      </w:r>
      <w:r w:rsidRPr="00B958B7">
        <w:rPr>
          <w:lang w:val="en-GB"/>
        </w:rPr>
        <w:t xml:space="preserve"> </w:t>
      </w:r>
      <w:proofErr w:type="spellStart"/>
      <w:r w:rsidRPr="00B958B7">
        <w:rPr>
          <w:lang w:val="en-GB"/>
        </w:rPr>
        <w:t>Báñez</w:t>
      </w:r>
      <w:proofErr w:type="spellEnd"/>
      <w:r w:rsidRPr="00B958B7">
        <w:rPr>
          <w:lang w:val="en-GB"/>
        </w:rPr>
        <w:t xml:space="preserve">, De </w:t>
      </w:r>
      <w:proofErr w:type="spellStart"/>
      <w:r w:rsidRPr="00B958B7">
        <w:rPr>
          <w:lang w:val="en-GB"/>
        </w:rPr>
        <w:t>Iure</w:t>
      </w:r>
      <w:proofErr w:type="spellEnd"/>
      <w:r w:rsidRPr="00B958B7">
        <w:rPr>
          <w:lang w:val="en-GB"/>
        </w:rPr>
        <w:t xml:space="preserve"> et </w:t>
      </w:r>
      <w:proofErr w:type="spellStart"/>
      <w:r w:rsidRPr="00B958B7">
        <w:rPr>
          <w:lang w:val="en-GB"/>
        </w:rPr>
        <w:t>Iustitia</w:t>
      </w:r>
      <w:proofErr w:type="spellEnd"/>
      <w:r w:rsidRPr="00B958B7">
        <w:rPr>
          <w:lang w:val="en-GB"/>
        </w:rPr>
        <w:t xml:space="preserve"> </w:t>
      </w:r>
      <w:proofErr w:type="spellStart"/>
      <w:r w:rsidRPr="00B958B7">
        <w:rPr>
          <w:lang w:val="en-GB"/>
        </w:rPr>
        <w:t>Decisiones</w:t>
      </w:r>
      <w:proofErr w:type="spellEnd"/>
      <w:r w:rsidRPr="00B958B7">
        <w:rPr>
          <w:lang w:val="en-GB"/>
        </w:rPr>
        <w:t xml:space="preserve"> (2019 [1594]), q. 7 art. 3 comment. </w:t>
      </w:r>
      <w:r w:rsidRPr="00EF3463">
        <w:rPr>
          <w:lang w:val="en-GB"/>
        </w:rPr>
        <w:t xml:space="preserve">1 comment. </w:t>
      </w:r>
      <w:proofErr w:type="spellStart"/>
      <w:r w:rsidRPr="00EF3463">
        <w:rPr>
          <w:lang w:val="en-GB"/>
        </w:rPr>
        <w:t>paragr</w:t>
      </w:r>
      <w:proofErr w:type="spellEnd"/>
      <w:r w:rsidRPr="00EF3463">
        <w:rPr>
          <w:lang w:val="en-GB"/>
        </w:rPr>
        <w:t>. "</w:t>
      </w:r>
      <w:proofErr w:type="spellStart"/>
      <w:r w:rsidRPr="00EF3463">
        <w:rPr>
          <w:lang w:val="en-GB"/>
        </w:rPr>
        <w:t>Tertiò</w:t>
      </w:r>
      <w:proofErr w:type="spellEnd"/>
      <w:r w:rsidRPr="00EF3463">
        <w:rPr>
          <w:lang w:val="en-GB"/>
        </w:rPr>
        <w:t>. Nota, q…", in: The School of Salamanca. A Digital Collection of Sources &lt;https://id.salamanca.school/texts/W0003:7.3.2.1.4&gt; (Accessed 20 March 2025)</w:t>
      </w:r>
    </w:p>
  </w:footnote>
  <w:footnote w:id="39">
    <w:p w14:paraId="455D1DE1" w14:textId="77777777" w:rsidR="00075CF6" w:rsidRPr="003C603C" w:rsidRDefault="00075CF6" w:rsidP="00000B62">
      <w:pPr>
        <w:pStyle w:val="Funotentext"/>
        <w:rPr>
          <w:lang w:val="pt-BR"/>
        </w:rPr>
      </w:pPr>
      <w:r>
        <w:rPr>
          <w:rStyle w:val="Funotenzeichen"/>
        </w:rPr>
        <w:footnoteRef/>
      </w:r>
      <w:r w:rsidRPr="003C603C">
        <w:rPr>
          <w:lang w:val="pt-BR"/>
        </w:rPr>
        <w:t xml:space="preserve"> Vio Caietanus, Summula Caietani (2024 [1525]), ind. item 264 item 1, </w:t>
      </w:r>
    </w:p>
    <w:p w14:paraId="20502405" w14:textId="77777777" w:rsidR="00075CF6" w:rsidRPr="003C603C" w:rsidDel="00BA324C" w:rsidRDefault="00075CF6" w:rsidP="00000B62">
      <w:pPr>
        <w:pStyle w:val="Funotentext"/>
        <w:rPr>
          <w:del w:id="18" w:author="Christina Poessel" w:date="2025-04-30T11:30:00Z"/>
          <w:lang w:val="en-GB"/>
        </w:rPr>
      </w:pPr>
      <w:r w:rsidRPr="003C603C">
        <w:rPr>
          <w:lang w:val="pt-BR"/>
        </w:rPr>
        <w:t xml:space="preserve">                             </w:t>
      </w:r>
      <w:r w:rsidRPr="003C603C">
        <w:rPr>
          <w:lang w:val="en-GB"/>
        </w:rPr>
        <w:t>in: The School of Salamanca. A Digital Collection of Sources &lt; https://id.salamanca.school/texts/W0114:2.18.1?format=html &gt; (Accessed 12 August 2024)</w:t>
      </w:r>
    </w:p>
  </w:footnote>
  <w:footnote w:id="40">
    <w:p w14:paraId="3FE5ABDD" w14:textId="421D187A" w:rsidR="00075CF6" w:rsidRPr="006119A8" w:rsidRDefault="00075CF6">
      <w:pPr>
        <w:pStyle w:val="Funotentext"/>
        <w:rPr>
          <w:lang w:val="en-GB"/>
        </w:rPr>
      </w:pPr>
      <w:r>
        <w:rPr>
          <w:rStyle w:val="Funotenzeichen"/>
        </w:rPr>
        <w:footnoteRef/>
      </w:r>
      <w:r w:rsidRPr="006119A8">
        <w:rPr>
          <w:lang w:val="en-GB"/>
        </w:rPr>
        <w:t xml:space="preserve"> Soto, De </w:t>
      </w:r>
      <w:proofErr w:type="spellStart"/>
      <w:r w:rsidRPr="006119A8">
        <w:rPr>
          <w:lang w:val="en-GB"/>
        </w:rPr>
        <w:t>Iustitia</w:t>
      </w:r>
      <w:proofErr w:type="spellEnd"/>
      <w:r w:rsidRPr="006119A8">
        <w:rPr>
          <w:lang w:val="en-GB"/>
        </w:rPr>
        <w:t xml:space="preserve"> et </w:t>
      </w:r>
      <w:proofErr w:type="spellStart"/>
      <w:r w:rsidRPr="006119A8">
        <w:rPr>
          <w:lang w:val="en-GB"/>
        </w:rPr>
        <w:t>Iure</w:t>
      </w:r>
      <w:proofErr w:type="spellEnd"/>
      <w:r w:rsidRPr="006119A8">
        <w:rPr>
          <w:lang w:val="en-GB"/>
        </w:rPr>
        <w:t xml:space="preserve"> (2020 [1553]), pars 1 lib. 3 q. 6 art. 7, in: The School of Salamanca. A Digital Collection of Sources &lt;https://id.salamanca.school/texts/W0011:1.3.6.7&gt; (Accessed 20 March 2025)</w:t>
      </w:r>
    </w:p>
  </w:footnote>
  <w:footnote w:id="41">
    <w:p w14:paraId="23C9D95A" w14:textId="77777777" w:rsidR="00075CF6" w:rsidRPr="00B958B7" w:rsidRDefault="00075CF6" w:rsidP="00AE6709">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7, </w:t>
      </w:r>
    </w:p>
    <w:p w14:paraId="11A41835" w14:textId="77777777" w:rsidR="00075CF6" w:rsidRPr="00623466" w:rsidRDefault="00075CF6" w:rsidP="00AE6709">
      <w:pPr>
        <w:pStyle w:val="Funotentext"/>
        <w:rPr>
          <w:lang w:val="en-US"/>
        </w:rPr>
      </w:pPr>
      <w:r w:rsidRPr="00B958B7">
        <w:rPr>
          <w:lang w:val="en-GB"/>
        </w:rPr>
        <w:t xml:space="preserve">                             </w:t>
      </w:r>
      <w:r w:rsidRPr="004934D5">
        <w:rPr>
          <w:lang w:val="en-GB"/>
        </w:rPr>
        <w:t xml:space="preserve">in: The School of Salamanca. </w:t>
      </w:r>
      <w:r w:rsidRPr="00623466">
        <w:rPr>
          <w:lang w:val="en-US"/>
        </w:rPr>
        <w:t>A Digital Collection of Sources &lt; https://id.salamanca.school/texts/W0011:1.3.6.7?format=html &gt; (Accessed 21 November 2024)</w:t>
      </w:r>
    </w:p>
  </w:footnote>
  <w:footnote w:id="42">
    <w:p w14:paraId="6F0148E5" w14:textId="7963F768" w:rsidR="00075CF6" w:rsidRPr="00D302C8" w:rsidRDefault="00075CF6">
      <w:pPr>
        <w:pStyle w:val="Funotentext"/>
        <w:rPr>
          <w:lang w:val="en-GB"/>
        </w:rPr>
      </w:pPr>
      <w:r>
        <w:rPr>
          <w:rStyle w:val="Funotenzeichen"/>
        </w:rPr>
        <w:footnoteRef/>
      </w:r>
      <w:r w:rsidRPr="00B958B7">
        <w:rPr>
          <w:lang w:val="en-GB"/>
        </w:rPr>
        <w:t xml:space="preserve"> Soto, De </w:t>
      </w:r>
      <w:proofErr w:type="spellStart"/>
      <w:r w:rsidRPr="00B958B7">
        <w:rPr>
          <w:lang w:val="en-GB"/>
        </w:rPr>
        <w:t>Iustitia</w:t>
      </w:r>
      <w:proofErr w:type="spellEnd"/>
      <w:r w:rsidRPr="00B958B7">
        <w:rPr>
          <w:lang w:val="en-GB"/>
        </w:rPr>
        <w:t xml:space="preserve"> et </w:t>
      </w:r>
      <w:proofErr w:type="spellStart"/>
      <w:r w:rsidRPr="00B958B7">
        <w:rPr>
          <w:lang w:val="en-GB"/>
        </w:rPr>
        <w:t>Iure</w:t>
      </w:r>
      <w:proofErr w:type="spellEnd"/>
      <w:r w:rsidRPr="00B958B7">
        <w:rPr>
          <w:lang w:val="en-GB"/>
        </w:rPr>
        <w:t xml:space="preserve"> (2020 [1553]), pars 1 lib. 3 q. 6 art. 7 </w:t>
      </w:r>
      <w:proofErr w:type="spellStart"/>
      <w:r w:rsidRPr="00B958B7">
        <w:rPr>
          <w:lang w:val="en-GB"/>
        </w:rPr>
        <w:t>paragr</w:t>
      </w:r>
      <w:proofErr w:type="spellEnd"/>
      <w:r w:rsidRPr="00B958B7">
        <w:rPr>
          <w:lang w:val="en-GB"/>
        </w:rPr>
        <w:t xml:space="preserve">. </w:t>
      </w:r>
      <w:r w:rsidRPr="00D302C8">
        <w:rPr>
          <w:lang w:val="en-GB"/>
        </w:rPr>
        <w:t>"</w:t>
      </w:r>
      <w:proofErr w:type="spellStart"/>
      <w:r w:rsidRPr="00D302C8">
        <w:rPr>
          <w:lang w:val="en-GB"/>
        </w:rPr>
        <w:t>QVàm</w:t>
      </w:r>
      <w:proofErr w:type="spellEnd"/>
      <w:r w:rsidRPr="00D302C8">
        <w:rPr>
          <w:lang w:val="en-GB"/>
        </w:rPr>
        <w:t xml:space="preserve"> </w:t>
      </w:r>
      <w:proofErr w:type="spellStart"/>
      <w:r w:rsidRPr="00D302C8">
        <w:rPr>
          <w:lang w:val="en-GB"/>
        </w:rPr>
        <w:t>plurima</w:t>
      </w:r>
      <w:proofErr w:type="spellEnd"/>
      <w:r w:rsidRPr="00D302C8">
        <w:rPr>
          <w:lang w:val="en-GB"/>
        </w:rPr>
        <w:t xml:space="preserve"> tr…", in: The School of Salamanca. A Digital Collection of Sources &lt;https://id.salamanca.school/texts/W0011:1.3.6.7.2&gt; (Accessed 20 March 2025)</w:t>
      </w:r>
    </w:p>
  </w:footnote>
  <w:footnote w:id="43">
    <w:p w14:paraId="44A0A1D3" w14:textId="27E3480F" w:rsidR="00075CF6" w:rsidRPr="0000512F" w:rsidRDefault="00075CF6">
      <w:pPr>
        <w:pStyle w:val="Funotentext"/>
        <w:rPr>
          <w:lang w:val="en-GB"/>
        </w:rPr>
      </w:pPr>
      <w:r>
        <w:rPr>
          <w:rStyle w:val="Funotenzeichen"/>
        </w:rPr>
        <w:footnoteRef/>
      </w:r>
      <w:r w:rsidRPr="0000512F">
        <w:rPr>
          <w:lang w:val="en-GB"/>
        </w:rPr>
        <w:t xml:space="preserve"> Covarrubias y Leyva, Opera Omnia (2021 [1571]), vol. 3 lib. 1 cap. 35 art. 5, in: The School of Salamanca. A Digital Collection of Sources &lt;https://id.salamanca.school/texts/W0006:vol3.1.35.article5&gt; (Accessed 27 March 2025)</w:t>
      </w:r>
    </w:p>
  </w:footnote>
  <w:footnote w:id="44">
    <w:p w14:paraId="4F3E9AE9" w14:textId="7F7892E5" w:rsidR="00075CF6" w:rsidRPr="0029787A" w:rsidRDefault="00075CF6">
      <w:pPr>
        <w:pStyle w:val="Funotentext"/>
        <w:rPr>
          <w:lang w:val="en-GB"/>
        </w:rPr>
      </w:pPr>
      <w:r>
        <w:rPr>
          <w:rStyle w:val="Funotenzeichen"/>
        </w:rPr>
        <w:footnoteRef/>
      </w:r>
      <w:r w:rsidRPr="0029787A">
        <w:rPr>
          <w:lang w:val="en-GB"/>
        </w:rPr>
        <w:t xml:space="preserve"> Solórzano Pereira, De </w:t>
      </w:r>
      <w:proofErr w:type="spellStart"/>
      <w:r w:rsidRPr="0029787A">
        <w:rPr>
          <w:lang w:val="en-GB"/>
        </w:rPr>
        <w:t>Indiarum</w:t>
      </w:r>
      <w:proofErr w:type="spellEnd"/>
      <w:r w:rsidRPr="0029787A">
        <w:rPr>
          <w:lang w:val="en-GB"/>
        </w:rPr>
        <w:t xml:space="preserve"> </w:t>
      </w:r>
      <w:proofErr w:type="spellStart"/>
      <w:r w:rsidRPr="0029787A">
        <w:rPr>
          <w:lang w:val="en-GB"/>
        </w:rPr>
        <w:t>Iure</w:t>
      </w:r>
      <w:proofErr w:type="spellEnd"/>
      <w:r w:rsidRPr="0029787A">
        <w:rPr>
          <w:lang w:val="en-GB"/>
        </w:rPr>
        <w:t xml:space="preserve"> (2021 [1629]), vol. 2 lib. 3 cap. 19, in: The School of Salamanca. A Digital Collection of Sources &lt;https://id.salamanca.school/texts/W0096:vol2.3.19&gt; (Accessed 19 March 2025)</w:t>
      </w:r>
    </w:p>
  </w:footnote>
  <w:footnote w:id="45">
    <w:p w14:paraId="779F5F73" w14:textId="77777777" w:rsidR="00075CF6" w:rsidRPr="007B3F84" w:rsidRDefault="00075CF6" w:rsidP="005E4BF7">
      <w:pPr>
        <w:pStyle w:val="Funotentext"/>
        <w:rPr>
          <w:lang w:val="en-US"/>
        </w:rPr>
      </w:pPr>
      <w:r>
        <w:rPr>
          <w:rStyle w:val="Funotenzeichen"/>
        </w:rPr>
        <w:footnoteRef/>
      </w:r>
      <w:r w:rsidRPr="007B3F84">
        <w:rPr>
          <w:lang w:val="en-US"/>
        </w:rPr>
        <w:t xml:space="preserve"> Solórzano Pereira, De </w:t>
      </w:r>
      <w:proofErr w:type="spellStart"/>
      <w:r w:rsidRPr="007B3F84">
        <w:rPr>
          <w:lang w:val="en-US"/>
        </w:rPr>
        <w:t>Indiarum</w:t>
      </w:r>
      <w:proofErr w:type="spellEnd"/>
      <w:r w:rsidRPr="007B3F84">
        <w:rPr>
          <w:lang w:val="en-US"/>
        </w:rPr>
        <w:t xml:space="preserve"> </w:t>
      </w:r>
      <w:proofErr w:type="spellStart"/>
      <w:r w:rsidRPr="007B3F84">
        <w:rPr>
          <w:lang w:val="en-US"/>
        </w:rPr>
        <w:t>Iure</w:t>
      </w:r>
      <w:proofErr w:type="spellEnd"/>
      <w:r w:rsidRPr="007B3F84">
        <w:rPr>
          <w:lang w:val="en-US"/>
        </w:rPr>
        <w:t xml:space="preserve"> (2021 [1629]), vol. 2 lib. 3 cap. 19, in: The School of Salamanca. A Digital Collection of Sources &lt;https://id.salamanca.school/texts/W0096:vol2.3.19&gt; (Accessed 17 January 2025)</w:t>
      </w:r>
    </w:p>
  </w:footnote>
  <w:footnote w:id="46">
    <w:p w14:paraId="6F390397" w14:textId="48CB13EB" w:rsidR="00075CF6" w:rsidRPr="001B22E6" w:rsidRDefault="00075CF6">
      <w:pPr>
        <w:pStyle w:val="Funotentext"/>
        <w:rPr>
          <w:lang w:val="en-GB"/>
        </w:rPr>
      </w:pPr>
      <w:r>
        <w:rPr>
          <w:rStyle w:val="Funotenzeichen"/>
        </w:rPr>
        <w:footnoteRef/>
      </w:r>
      <w:r w:rsidRPr="00B958B7">
        <w:rPr>
          <w:lang w:val="en-GB"/>
        </w:rPr>
        <w:t xml:space="preserve"> León Pinelo, </w:t>
      </w:r>
      <w:proofErr w:type="spellStart"/>
      <w:r w:rsidRPr="00B958B7">
        <w:rPr>
          <w:lang w:val="en-GB"/>
        </w:rPr>
        <w:t>Confirmaciones</w:t>
      </w:r>
      <w:proofErr w:type="spellEnd"/>
      <w:r w:rsidRPr="00B958B7">
        <w:rPr>
          <w:lang w:val="en-GB"/>
        </w:rPr>
        <w:t xml:space="preserve"> </w:t>
      </w:r>
      <w:proofErr w:type="spellStart"/>
      <w:r w:rsidRPr="00B958B7">
        <w:rPr>
          <w:lang w:val="en-GB"/>
        </w:rPr>
        <w:t>Reales</w:t>
      </w:r>
      <w:proofErr w:type="spellEnd"/>
      <w:r w:rsidRPr="00B958B7">
        <w:rPr>
          <w:lang w:val="en-GB"/>
        </w:rPr>
        <w:t xml:space="preserve"> de </w:t>
      </w:r>
      <w:proofErr w:type="spellStart"/>
      <w:r w:rsidRPr="00B958B7">
        <w:rPr>
          <w:lang w:val="en-GB"/>
        </w:rPr>
        <w:t>Encomiendas</w:t>
      </w:r>
      <w:proofErr w:type="spellEnd"/>
      <w:r w:rsidRPr="00B958B7">
        <w:rPr>
          <w:lang w:val="en-GB"/>
        </w:rPr>
        <w:t xml:space="preserve"> (2021 [1630]), pars 1 cap. 14 sect. </w:t>
      </w:r>
      <w:r w:rsidRPr="001B22E6">
        <w:rPr>
          <w:lang w:val="en-GB"/>
        </w:rPr>
        <w:t>30, in: The School of Salamanca. A Digital Collection of Sources &lt;https://id.salamanca.school/texts/W0061:1.16.section30&gt; (Accessed 1 April 2025)</w:t>
      </w:r>
    </w:p>
  </w:footnote>
  <w:footnote w:id="47">
    <w:p w14:paraId="56F69B98" w14:textId="147B9240" w:rsidR="00075CF6" w:rsidRPr="00F64E5E" w:rsidRDefault="00075CF6">
      <w:pPr>
        <w:pStyle w:val="Funotentext"/>
        <w:rPr>
          <w:lang w:val="en-GB"/>
        </w:rPr>
      </w:pPr>
      <w:r>
        <w:rPr>
          <w:rStyle w:val="Funotenzeichen"/>
        </w:rPr>
        <w:footnoteRef/>
      </w:r>
      <w:r w:rsidRPr="00B958B7">
        <w:rPr>
          <w:lang w:val="en-GB"/>
        </w:rPr>
        <w:t xml:space="preserve"> León Pinelo, </w:t>
      </w:r>
      <w:proofErr w:type="spellStart"/>
      <w:r w:rsidRPr="00B958B7">
        <w:rPr>
          <w:lang w:val="en-GB"/>
        </w:rPr>
        <w:t>Confirmaciones</w:t>
      </w:r>
      <w:proofErr w:type="spellEnd"/>
      <w:r w:rsidRPr="00B958B7">
        <w:rPr>
          <w:lang w:val="en-GB"/>
        </w:rPr>
        <w:t xml:space="preserve"> </w:t>
      </w:r>
      <w:proofErr w:type="spellStart"/>
      <w:r w:rsidRPr="00B958B7">
        <w:rPr>
          <w:lang w:val="en-GB"/>
        </w:rPr>
        <w:t>Reales</w:t>
      </w:r>
      <w:proofErr w:type="spellEnd"/>
      <w:r w:rsidRPr="00B958B7">
        <w:rPr>
          <w:lang w:val="en-GB"/>
        </w:rPr>
        <w:t xml:space="preserve"> de </w:t>
      </w:r>
      <w:proofErr w:type="spellStart"/>
      <w:r w:rsidRPr="00B958B7">
        <w:rPr>
          <w:lang w:val="en-GB"/>
        </w:rPr>
        <w:t>Encomiendas</w:t>
      </w:r>
      <w:proofErr w:type="spellEnd"/>
      <w:r w:rsidRPr="00B958B7">
        <w:rPr>
          <w:lang w:val="en-GB"/>
        </w:rPr>
        <w:t xml:space="preserve"> (2021 [1630]), pars 1 cap. 15 sect. </w:t>
      </w:r>
      <w:r w:rsidRPr="00F64E5E">
        <w:rPr>
          <w:lang w:val="en-GB"/>
        </w:rPr>
        <w:t>3, in: The School of Salamanca. A Digital Collection of Sources &lt;https://id.salamanca.school/texts/W0061:1.17.section3&gt; (Accessed 1 April 2025)</w:t>
      </w:r>
    </w:p>
  </w:footnote>
  <w:footnote w:id="48">
    <w:p w14:paraId="6F26D74E" w14:textId="168D996B" w:rsidR="00075CF6" w:rsidRPr="00C31B44" w:rsidRDefault="00075CF6">
      <w:pPr>
        <w:pStyle w:val="Funotentext"/>
        <w:rPr>
          <w:lang w:val="en-GB"/>
        </w:rPr>
      </w:pPr>
      <w:r>
        <w:rPr>
          <w:rStyle w:val="Funotenzeichen"/>
        </w:rPr>
        <w:footnoteRef/>
      </w:r>
      <w:r w:rsidRPr="00B958B7">
        <w:rPr>
          <w:lang w:val="en-GB"/>
        </w:rPr>
        <w:t xml:space="preserve"> León Pinelo, </w:t>
      </w:r>
      <w:proofErr w:type="spellStart"/>
      <w:r w:rsidRPr="00B958B7">
        <w:rPr>
          <w:lang w:val="en-GB"/>
        </w:rPr>
        <w:t>Confirmaciones</w:t>
      </w:r>
      <w:proofErr w:type="spellEnd"/>
      <w:r w:rsidRPr="00B958B7">
        <w:rPr>
          <w:lang w:val="en-GB"/>
        </w:rPr>
        <w:t xml:space="preserve"> </w:t>
      </w:r>
      <w:proofErr w:type="spellStart"/>
      <w:r w:rsidRPr="00B958B7">
        <w:rPr>
          <w:lang w:val="en-GB"/>
        </w:rPr>
        <w:t>Reales</w:t>
      </w:r>
      <w:proofErr w:type="spellEnd"/>
      <w:r w:rsidRPr="00B958B7">
        <w:rPr>
          <w:lang w:val="en-GB"/>
        </w:rPr>
        <w:t xml:space="preserve"> de </w:t>
      </w:r>
      <w:proofErr w:type="spellStart"/>
      <w:r w:rsidRPr="00B958B7">
        <w:rPr>
          <w:lang w:val="en-GB"/>
        </w:rPr>
        <w:t>Encomiendas</w:t>
      </w:r>
      <w:proofErr w:type="spellEnd"/>
      <w:r w:rsidRPr="00B958B7">
        <w:rPr>
          <w:lang w:val="en-GB"/>
        </w:rPr>
        <w:t xml:space="preserve"> (2021 [1630]), pars 1 cap. 15 sect. </w:t>
      </w:r>
      <w:r w:rsidRPr="00C31B44">
        <w:rPr>
          <w:lang w:val="en-GB"/>
        </w:rPr>
        <w:t>37, in: The School of Salamanca. A Digital Collection of Sources &lt;https://id.salamanca.school/texts/W0061:1.17.section37&gt; (Accessed 1 April 2025)</w:t>
      </w:r>
    </w:p>
  </w:footnote>
  <w:footnote w:id="49">
    <w:p w14:paraId="2268375E" w14:textId="77777777" w:rsidR="00075CF6" w:rsidRPr="003206AE" w:rsidRDefault="00075CF6" w:rsidP="001B22E6">
      <w:pPr>
        <w:pStyle w:val="Funotentext"/>
        <w:rPr>
          <w:lang w:val="en-GB"/>
        </w:rPr>
      </w:pPr>
      <w:r>
        <w:rPr>
          <w:rStyle w:val="Funotenzeichen"/>
        </w:rPr>
        <w:footnoteRef/>
      </w:r>
      <w:r w:rsidRPr="00B958B7">
        <w:rPr>
          <w:lang w:val="en-GB"/>
        </w:rPr>
        <w:t xml:space="preserve"> Moreno, </w:t>
      </w:r>
      <w:proofErr w:type="spellStart"/>
      <w:r w:rsidRPr="00B958B7">
        <w:rPr>
          <w:lang w:val="en-GB"/>
        </w:rPr>
        <w:t>Reglas</w:t>
      </w:r>
      <w:proofErr w:type="spellEnd"/>
      <w:r w:rsidRPr="00B958B7">
        <w:rPr>
          <w:lang w:val="en-GB"/>
        </w:rPr>
        <w:t xml:space="preserve"> </w:t>
      </w:r>
      <w:proofErr w:type="spellStart"/>
      <w:r w:rsidRPr="00B958B7">
        <w:rPr>
          <w:lang w:val="en-GB"/>
        </w:rPr>
        <w:t>Ciertas</w:t>
      </w:r>
      <w:proofErr w:type="spellEnd"/>
      <w:r w:rsidRPr="00B958B7">
        <w:rPr>
          <w:lang w:val="en-GB"/>
        </w:rPr>
        <w:t xml:space="preserve">, Y </w:t>
      </w:r>
      <w:proofErr w:type="spellStart"/>
      <w:r w:rsidRPr="00B958B7">
        <w:rPr>
          <w:lang w:val="en-GB"/>
        </w:rPr>
        <w:t>Precisamente</w:t>
      </w:r>
      <w:proofErr w:type="spellEnd"/>
      <w:r w:rsidRPr="00B958B7">
        <w:rPr>
          <w:lang w:val="en-GB"/>
        </w:rPr>
        <w:t xml:space="preserve"> </w:t>
      </w:r>
      <w:proofErr w:type="spellStart"/>
      <w:r w:rsidRPr="00B958B7">
        <w:rPr>
          <w:lang w:val="en-GB"/>
        </w:rPr>
        <w:t>Necessarias</w:t>
      </w:r>
      <w:proofErr w:type="spellEnd"/>
      <w:r w:rsidRPr="00B958B7">
        <w:rPr>
          <w:lang w:val="en-GB"/>
        </w:rPr>
        <w:t xml:space="preserve"> Para </w:t>
      </w:r>
      <w:proofErr w:type="spellStart"/>
      <w:r w:rsidRPr="00B958B7">
        <w:rPr>
          <w:lang w:val="en-GB"/>
        </w:rPr>
        <w:t>Ivezes</w:t>
      </w:r>
      <w:proofErr w:type="spellEnd"/>
      <w:r w:rsidRPr="00B958B7">
        <w:rPr>
          <w:lang w:val="en-GB"/>
        </w:rPr>
        <w:t xml:space="preserve">, Y </w:t>
      </w:r>
      <w:proofErr w:type="spellStart"/>
      <w:r w:rsidRPr="00B958B7">
        <w:rPr>
          <w:lang w:val="en-GB"/>
        </w:rPr>
        <w:t>Ministros</w:t>
      </w:r>
      <w:proofErr w:type="spellEnd"/>
      <w:r w:rsidRPr="00B958B7">
        <w:rPr>
          <w:lang w:val="en-GB"/>
        </w:rPr>
        <w:t xml:space="preserve"> De </w:t>
      </w:r>
      <w:proofErr w:type="spellStart"/>
      <w:r w:rsidRPr="00B958B7">
        <w:rPr>
          <w:lang w:val="en-GB"/>
        </w:rPr>
        <w:t>Ivsticia</w:t>
      </w:r>
      <w:proofErr w:type="spellEnd"/>
      <w:r w:rsidRPr="00B958B7">
        <w:rPr>
          <w:lang w:val="en-GB"/>
        </w:rPr>
        <w:t xml:space="preserve"> de las </w:t>
      </w:r>
      <w:proofErr w:type="spellStart"/>
      <w:r w:rsidRPr="00B958B7">
        <w:rPr>
          <w:lang w:val="en-GB"/>
        </w:rPr>
        <w:t>Indias</w:t>
      </w:r>
      <w:proofErr w:type="spellEnd"/>
      <w:r w:rsidRPr="00B958B7">
        <w:rPr>
          <w:lang w:val="en-GB"/>
        </w:rPr>
        <w:t xml:space="preserve">, y para sus </w:t>
      </w:r>
      <w:proofErr w:type="spellStart"/>
      <w:r w:rsidRPr="00B958B7">
        <w:rPr>
          <w:lang w:val="en-GB"/>
        </w:rPr>
        <w:t>Confessores</w:t>
      </w:r>
      <w:proofErr w:type="spellEnd"/>
      <w:r w:rsidRPr="00B958B7">
        <w:rPr>
          <w:lang w:val="en-GB"/>
        </w:rPr>
        <w:t xml:space="preserve"> (2022 [1637]), pars 1 sect. </w:t>
      </w:r>
      <w:r w:rsidRPr="003206AE">
        <w:rPr>
          <w:lang w:val="en-GB"/>
        </w:rPr>
        <w:t xml:space="preserve">1 </w:t>
      </w:r>
      <w:proofErr w:type="spellStart"/>
      <w:r w:rsidRPr="003206AE">
        <w:rPr>
          <w:lang w:val="en-GB"/>
        </w:rPr>
        <w:t>paragr</w:t>
      </w:r>
      <w:proofErr w:type="spellEnd"/>
      <w:r w:rsidRPr="003206AE">
        <w:rPr>
          <w:lang w:val="en-GB"/>
        </w:rPr>
        <w:t xml:space="preserve">. "A </w:t>
      </w:r>
      <w:proofErr w:type="spellStart"/>
      <w:r w:rsidRPr="003206AE">
        <w:rPr>
          <w:lang w:val="en-GB"/>
        </w:rPr>
        <w:t>ſe</w:t>
      </w:r>
      <w:proofErr w:type="spellEnd"/>
      <w:r w:rsidRPr="003206AE">
        <w:rPr>
          <w:lang w:val="en-GB"/>
        </w:rPr>
        <w:t xml:space="preserve"> de templar…", in: The School of Salamanca. A Digital Collection of Sources &lt;https://id.salamanca.school/texts/W0076:1.2.5&gt; (Accessed 1 April 2025)</w:t>
      </w:r>
    </w:p>
  </w:footnote>
  <w:footnote w:id="50">
    <w:p w14:paraId="1320DA82" w14:textId="77777777" w:rsidR="00075CF6" w:rsidRPr="00195C85" w:rsidRDefault="00075CF6" w:rsidP="001B22E6">
      <w:pPr>
        <w:pStyle w:val="Funotentext"/>
        <w:rPr>
          <w:lang w:val="en-GB"/>
        </w:rPr>
      </w:pPr>
      <w:r>
        <w:rPr>
          <w:rStyle w:val="Funotenzeichen"/>
        </w:rPr>
        <w:footnoteRef/>
      </w:r>
      <w:r w:rsidRPr="00B958B7">
        <w:rPr>
          <w:lang w:val="en-GB"/>
        </w:rPr>
        <w:t xml:space="preserve"> Moreno, </w:t>
      </w:r>
      <w:proofErr w:type="spellStart"/>
      <w:r w:rsidRPr="00B958B7">
        <w:rPr>
          <w:lang w:val="en-GB"/>
        </w:rPr>
        <w:t>Reglas</w:t>
      </w:r>
      <w:proofErr w:type="spellEnd"/>
      <w:r w:rsidRPr="00B958B7">
        <w:rPr>
          <w:lang w:val="en-GB"/>
        </w:rPr>
        <w:t xml:space="preserve"> </w:t>
      </w:r>
      <w:proofErr w:type="spellStart"/>
      <w:r w:rsidRPr="00B958B7">
        <w:rPr>
          <w:lang w:val="en-GB"/>
        </w:rPr>
        <w:t>Ciertas</w:t>
      </w:r>
      <w:proofErr w:type="spellEnd"/>
      <w:r w:rsidRPr="00B958B7">
        <w:rPr>
          <w:lang w:val="en-GB"/>
        </w:rPr>
        <w:t xml:space="preserve">, Y </w:t>
      </w:r>
      <w:proofErr w:type="spellStart"/>
      <w:r w:rsidRPr="00B958B7">
        <w:rPr>
          <w:lang w:val="en-GB"/>
        </w:rPr>
        <w:t>Precisamente</w:t>
      </w:r>
      <w:proofErr w:type="spellEnd"/>
      <w:r w:rsidRPr="00B958B7">
        <w:rPr>
          <w:lang w:val="en-GB"/>
        </w:rPr>
        <w:t xml:space="preserve"> </w:t>
      </w:r>
      <w:proofErr w:type="spellStart"/>
      <w:r w:rsidRPr="00B958B7">
        <w:rPr>
          <w:lang w:val="en-GB"/>
        </w:rPr>
        <w:t>Necessarias</w:t>
      </w:r>
      <w:proofErr w:type="spellEnd"/>
      <w:r w:rsidRPr="00B958B7">
        <w:rPr>
          <w:lang w:val="en-GB"/>
        </w:rPr>
        <w:t xml:space="preserve"> Para </w:t>
      </w:r>
      <w:proofErr w:type="spellStart"/>
      <w:r w:rsidRPr="00B958B7">
        <w:rPr>
          <w:lang w:val="en-GB"/>
        </w:rPr>
        <w:t>Ivezes</w:t>
      </w:r>
      <w:proofErr w:type="spellEnd"/>
      <w:r w:rsidRPr="00B958B7">
        <w:rPr>
          <w:lang w:val="en-GB"/>
        </w:rPr>
        <w:t xml:space="preserve">, Y </w:t>
      </w:r>
      <w:proofErr w:type="spellStart"/>
      <w:r w:rsidRPr="00B958B7">
        <w:rPr>
          <w:lang w:val="en-GB"/>
        </w:rPr>
        <w:t>Ministros</w:t>
      </w:r>
      <w:proofErr w:type="spellEnd"/>
      <w:r w:rsidRPr="00B958B7">
        <w:rPr>
          <w:lang w:val="en-GB"/>
        </w:rPr>
        <w:t xml:space="preserve"> De </w:t>
      </w:r>
      <w:proofErr w:type="spellStart"/>
      <w:r w:rsidRPr="00B958B7">
        <w:rPr>
          <w:lang w:val="en-GB"/>
        </w:rPr>
        <w:t>Ivsticia</w:t>
      </w:r>
      <w:proofErr w:type="spellEnd"/>
      <w:r w:rsidRPr="00B958B7">
        <w:rPr>
          <w:lang w:val="en-GB"/>
        </w:rPr>
        <w:t xml:space="preserve"> de las </w:t>
      </w:r>
      <w:proofErr w:type="spellStart"/>
      <w:r w:rsidRPr="00B958B7">
        <w:rPr>
          <w:lang w:val="en-GB"/>
        </w:rPr>
        <w:t>Indias</w:t>
      </w:r>
      <w:proofErr w:type="spellEnd"/>
      <w:r w:rsidRPr="00B958B7">
        <w:rPr>
          <w:lang w:val="en-GB"/>
        </w:rPr>
        <w:t xml:space="preserve">, y para sus </w:t>
      </w:r>
      <w:proofErr w:type="spellStart"/>
      <w:r w:rsidRPr="00B958B7">
        <w:rPr>
          <w:lang w:val="en-GB"/>
        </w:rPr>
        <w:t>Confessores</w:t>
      </w:r>
      <w:proofErr w:type="spellEnd"/>
      <w:r w:rsidRPr="00B958B7">
        <w:rPr>
          <w:lang w:val="en-GB"/>
        </w:rPr>
        <w:t xml:space="preserve"> (2022 [1637]), pars 1 sect. </w:t>
      </w:r>
      <w:r w:rsidRPr="00195C85">
        <w:rPr>
          <w:lang w:val="en-GB"/>
        </w:rPr>
        <w:t xml:space="preserve">3 sect. 1 </w:t>
      </w:r>
      <w:proofErr w:type="spellStart"/>
      <w:r w:rsidRPr="00195C85">
        <w:rPr>
          <w:lang w:val="en-GB"/>
        </w:rPr>
        <w:t>paragr</w:t>
      </w:r>
      <w:proofErr w:type="spellEnd"/>
      <w:r w:rsidRPr="00195C85">
        <w:rPr>
          <w:lang w:val="en-GB"/>
        </w:rPr>
        <w:t xml:space="preserve">. "LA </w:t>
      </w:r>
      <w:proofErr w:type="spellStart"/>
      <w:r w:rsidRPr="00195C85">
        <w:rPr>
          <w:lang w:val="en-GB"/>
        </w:rPr>
        <w:t>tercera</w:t>
      </w:r>
      <w:proofErr w:type="spellEnd"/>
      <w:r w:rsidRPr="00195C85">
        <w:rPr>
          <w:lang w:val="en-GB"/>
        </w:rPr>
        <w:t xml:space="preserve"> </w:t>
      </w:r>
      <w:proofErr w:type="spellStart"/>
      <w:r w:rsidRPr="00195C85">
        <w:rPr>
          <w:lang w:val="en-GB"/>
        </w:rPr>
        <w:t>Regl</w:t>
      </w:r>
      <w:proofErr w:type="spellEnd"/>
      <w:r w:rsidRPr="00195C85">
        <w:rPr>
          <w:lang w:val="en-GB"/>
        </w:rPr>
        <w:t>…", in: The School of Salamanca. A Digital Collection of Sources &lt;</w:t>
      </w:r>
      <w:r>
        <w:fldChar w:fldCharType="begin"/>
      </w:r>
      <w:r w:rsidRPr="00EE75A6">
        <w:rPr>
          <w:lang w:val="en-US"/>
        </w:rPr>
        <w:instrText xml:space="preserve"> HYPERLINK "https://id.salamanca.school/texts/W0076:1.4.1.1" </w:instrText>
      </w:r>
      <w:r>
        <w:fldChar w:fldCharType="separate"/>
      </w:r>
      <w:r w:rsidRPr="00977D15">
        <w:rPr>
          <w:rStyle w:val="Hyperlink"/>
          <w:lang w:val="en-GB"/>
        </w:rPr>
        <w:t>https://id.salamanca.school/texts/W0076:1.4.1.1</w:t>
      </w:r>
      <w:r>
        <w:rPr>
          <w:rStyle w:val="Hyperlink"/>
          <w:lang w:val="en-GB"/>
        </w:rPr>
        <w:fldChar w:fldCharType="end"/>
      </w:r>
      <w:r w:rsidRPr="00195C85">
        <w:rPr>
          <w:lang w:val="en-GB"/>
        </w:rPr>
        <w:t>&gt; (Accessed 1 April 2025)</w:t>
      </w:r>
    </w:p>
  </w:footnote>
  <w:footnote w:id="51">
    <w:p w14:paraId="6E6B5A08" w14:textId="77777777" w:rsidR="00075CF6" w:rsidRPr="006F2D63" w:rsidRDefault="00075CF6" w:rsidP="001B22E6">
      <w:pPr>
        <w:pStyle w:val="Funotentext"/>
        <w:rPr>
          <w:lang w:val="en-GB"/>
        </w:rPr>
      </w:pPr>
      <w:r>
        <w:rPr>
          <w:rStyle w:val="Funotenzeichen"/>
        </w:rPr>
        <w:footnoteRef/>
      </w:r>
      <w:r w:rsidRPr="00B958B7">
        <w:rPr>
          <w:lang w:val="en-GB"/>
        </w:rPr>
        <w:t xml:space="preserve"> Moreno, </w:t>
      </w:r>
      <w:proofErr w:type="spellStart"/>
      <w:r w:rsidRPr="00B958B7">
        <w:rPr>
          <w:lang w:val="en-GB"/>
        </w:rPr>
        <w:t>Reglas</w:t>
      </w:r>
      <w:proofErr w:type="spellEnd"/>
      <w:r w:rsidRPr="00B958B7">
        <w:rPr>
          <w:lang w:val="en-GB"/>
        </w:rPr>
        <w:t xml:space="preserve"> </w:t>
      </w:r>
      <w:proofErr w:type="spellStart"/>
      <w:r w:rsidRPr="00B958B7">
        <w:rPr>
          <w:lang w:val="en-GB"/>
        </w:rPr>
        <w:t>Ciertas</w:t>
      </w:r>
      <w:proofErr w:type="spellEnd"/>
      <w:r w:rsidRPr="00B958B7">
        <w:rPr>
          <w:lang w:val="en-GB"/>
        </w:rPr>
        <w:t xml:space="preserve">, Y </w:t>
      </w:r>
      <w:proofErr w:type="spellStart"/>
      <w:r w:rsidRPr="00B958B7">
        <w:rPr>
          <w:lang w:val="en-GB"/>
        </w:rPr>
        <w:t>Precisamente</w:t>
      </w:r>
      <w:proofErr w:type="spellEnd"/>
      <w:r w:rsidRPr="00B958B7">
        <w:rPr>
          <w:lang w:val="en-GB"/>
        </w:rPr>
        <w:t xml:space="preserve"> </w:t>
      </w:r>
      <w:proofErr w:type="spellStart"/>
      <w:r w:rsidRPr="00B958B7">
        <w:rPr>
          <w:lang w:val="en-GB"/>
        </w:rPr>
        <w:t>Necessarias</w:t>
      </w:r>
      <w:proofErr w:type="spellEnd"/>
      <w:r w:rsidRPr="00B958B7">
        <w:rPr>
          <w:lang w:val="en-GB"/>
        </w:rPr>
        <w:t xml:space="preserve"> Para </w:t>
      </w:r>
      <w:proofErr w:type="spellStart"/>
      <w:r w:rsidRPr="00B958B7">
        <w:rPr>
          <w:lang w:val="en-GB"/>
        </w:rPr>
        <w:t>Ivezes</w:t>
      </w:r>
      <w:proofErr w:type="spellEnd"/>
      <w:r w:rsidRPr="00B958B7">
        <w:rPr>
          <w:lang w:val="en-GB"/>
        </w:rPr>
        <w:t xml:space="preserve">, Y </w:t>
      </w:r>
      <w:proofErr w:type="spellStart"/>
      <w:r w:rsidRPr="00B958B7">
        <w:rPr>
          <w:lang w:val="en-GB"/>
        </w:rPr>
        <w:t>Ministros</w:t>
      </w:r>
      <w:proofErr w:type="spellEnd"/>
      <w:r w:rsidRPr="00B958B7">
        <w:rPr>
          <w:lang w:val="en-GB"/>
        </w:rPr>
        <w:t xml:space="preserve"> De </w:t>
      </w:r>
      <w:proofErr w:type="spellStart"/>
      <w:r w:rsidRPr="00B958B7">
        <w:rPr>
          <w:lang w:val="en-GB"/>
        </w:rPr>
        <w:t>Ivsticia</w:t>
      </w:r>
      <w:proofErr w:type="spellEnd"/>
      <w:r w:rsidRPr="00B958B7">
        <w:rPr>
          <w:lang w:val="en-GB"/>
        </w:rPr>
        <w:t xml:space="preserve"> de las </w:t>
      </w:r>
      <w:proofErr w:type="spellStart"/>
      <w:r w:rsidRPr="00B958B7">
        <w:rPr>
          <w:lang w:val="en-GB"/>
        </w:rPr>
        <w:t>Indias</w:t>
      </w:r>
      <w:proofErr w:type="spellEnd"/>
      <w:r w:rsidRPr="00B958B7">
        <w:rPr>
          <w:lang w:val="en-GB"/>
        </w:rPr>
        <w:t xml:space="preserve">, y para sus </w:t>
      </w:r>
      <w:proofErr w:type="spellStart"/>
      <w:r w:rsidRPr="00B958B7">
        <w:rPr>
          <w:lang w:val="en-GB"/>
        </w:rPr>
        <w:t>Confessores</w:t>
      </w:r>
      <w:proofErr w:type="spellEnd"/>
      <w:r w:rsidRPr="00B958B7">
        <w:rPr>
          <w:lang w:val="en-GB"/>
        </w:rPr>
        <w:t xml:space="preserve"> (2022 [1637]), pars 1 sect. </w:t>
      </w:r>
      <w:r w:rsidRPr="006F2D63">
        <w:rPr>
          <w:lang w:val="en-GB"/>
        </w:rPr>
        <w:t xml:space="preserve">25 </w:t>
      </w:r>
      <w:proofErr w:type="spellStart"/>
      <w:r w:rsidRPr="006F2D63">
        <w:rPr>
          <w:lang w:val="en-GB"/>
        </w:rPr>
        <w:t>paragr</w:t>
      </w:r>
      <w:proofErr w:type="spellEnd"/>
      <w:r w:rsidRPr="006F2D63">
        <w:rPr>
          <w:lang w:val="en-GB"/>
        </w:rPr>
        <w:t>. "El Angelico Doc…", in: The School of Salamanca. A Digital Collection of Sources &lt;https://id.salamanca.school/texts/W0076:1.26.10&gt; (Accessed 1 April 2025)</w:t>
      </w:r>
    </w:p>
  </w:footnote>
  <w:footnote w:id="52">
    <w:p w14:paraId="308CFBB7" w14:textId="77777777" w:rsidR="00075CF6" w:rsidRPr="00DF4731" w:rsidRDefault="00075CF6" w:rsidP="005F0BC9">
      <w:pPr>
        <w:pStyle w:val="Funotentext"/>
        <w:rPr>
          <w:lang w:val="en-US"/>
        </w:rPr>
      </w:pPr>
      <w:r>
        <w:rPr>
          <w:rStyle w:val="Funotenzeichen"/>
        </w:rPr>
        <w:footnoteRef/>
      </w:r>
      <w:r w:rsidRPr="00DF4731">
        <w:rPr>
          <w:lang w:val="en-US"/>
        </w:rPr>
        <w:t xml:space="preserve"> </w:t>
      </w:r>
      <w:bookmarkStart w:id="20" w:name="_Hlk188011672"/>
      <w:proofErr w:type="spellStart"/>
      <w:r w:rsidRPr="00DF4731">
        <w:rPr>
          <w:lang w:val="en-US"/>
        </w:rPr>
        <w:t>Avendaño</w:t>
      </w:r>
      <w:proofErr w:type="spellEnd"/>
      <w:r w:rsidRPr="00DF4731">
        <w:rPr>
          <w:lang w:val="en-US"/>
        </w:rPr>
        <w:t xml:space="preserve">, Thesaurus Indicus (2019 [1668]), vol. 6 pars 1 cap. 8 </w:t>
      </w:r>
      <w:proofErr w:type="spellStart"/>
      <w:r w:rsidRPr="00DF4731">
        <w:rPr>
          <w:lang w:val="en-US"/>
        </w:rPr>
        <w:t>paragr</w:t>
      </w:r>
      <w:proofErr w:type="spellEnd"/>
      <w:r w:rsidRPr="00DF4731">
        <w:rPr>
          <w:lang w:val="en-US"/>
        </w:rPr>
        <w:t>. "[*]</w:t>
      </w:r>
      <w:proofErr w:type="spellStart"/>
      <w:r w:rsidRPr="00DF4731">
        <w:rPr>
          <w:lang w:val="en-US"/>
        </w:rPr>
        <w:t>Cùm</w:t>
      </w:r>
      <w:proofErr w:type="spellEnd"/>
      <w:r w:rsidRPr="00DF4731">
        <w:rPr>
          <w:lang w:val="en-US"/>
        </w:rPr>
        <w:t xml:space="preserve"> de elect…", </w:t>
      </w:r>
    </w:p>
    <w:p w14:paraId="684D486E" w14:textId="5A74F968" w:rsidR="00075CF6" w:rsidRPr="00DF4731" w:rsidRDefault="00075CF6" w:rsidP="005F0BC9">
      <w:pPr>
        <w:pStyle w:val="Funotentext"/>
        <w:rPr>
          <w:lang w:val="en-US"/>
        </w:rPr>
      </w:pPr>
      <w:r w:rsidRPr="00DF4731">
        <w:rPr>
          <w:lang w:val="en-US"/>
        </w:rPr>
        <w:t xml:space="preserve">                             in: The School of Salamanca. A Digital Collection of Sources &lt; https://id.salamanca.school/texts/W0001:vol6.5.9.2?format=html &gt; (Accessed 17 January 2025)</w:t>
      </w:r>
      <w:bookmarkEnd w:id="20"/>
    </w:p>
  </w:footnote>
  <w:footnote w:id="53">
    <w:p w14:paraId="4731A262" w14:textId="15075A2D" w:rsidR="00075CF6" w:rsidRPr="007F5FA3" w:rsidRDefault="00075CF6">
      <w:pPr>
        <w:pStyle w:val="Funotentext"/>
        <w:rPr>
          <w:lang w:val="en-GB"/>
        </w:rPr>
      </w:pPr>
      <w:r>
        <w:rPr>
          <w:rStyle w:val="Funotenzeichen"/>
        </w:rPr>
        <w:footnoteRef/>
      </w:r>
      <w:r w:rsidRPr="007F5FA3">
        <w:rPr>
          <w:lang w:val="en-GB"/>
        </w:rPr>
        <w:t xml:space="preserve"> </w:t>
      </w:r>
      <w:proofErr w:type="spellStart"/>
      <w:r w:rsidRPr="007F5FA3">
        <w:rPr>
          <w:lang w:val="en-GB"/>
        </w:rPr>
        <w:t>Avendaño</w:t>
      </w:r>
      <w:proofErr w:type="spellEnd"/>
      <w:r w:rsidRPr="007F5FA3">
        <w:rPr>
          <w:lang w:val="en-GB"/>
        </w:rPr>
        <w:t xml:space="preserve">, Thesaurus Indicus (2019 [1668]), vol. 2 tit. 13 cap. 6 sect. 3 </w:t>
      </w:r>
      <w:proofErr w:type="spellStart"/>
      <w:r w:rsidRPr="007F5FA3">
        <w:rPr>
          <w:lang w:val="en-GB"/>
        </w:rPr>
        <w:t>paragr</w:t>
      </w:r>
      <w:proofErr w:type="spellEnd"/>
      <w:r w:rsidRPr="007F5FA3">
        <w:rPr>
          <w:lang w:val="en-GB"/>
        </w:rPr>
        <w:t>. "[*]</w:t>
      </w:r>
      <w:proofErr w:type="spellStart"/>
      <w:r w:rsidRPr="007F5FA3">
        <w:rPr>
          <w:lang w:val="en-GB"/>
        </w:rPr>
        <w:t>Iam</w:t>
      </w:r>
      <w:proofErr w:type="spellEnd"/>
      <w:r w:rsidRPr="007F5FA3">
        <w:rPr>
          <w:lang w:val="en-GB"/>
        </w:rPr>
        <w:t xml:space="preserve"> quod pec…", in: The School of Salamanca. A Digital Collection of Sources &lt;https://id.salamanca.school/texts/W0001:vol2.2.7.3.12&gt; (Accessed 2 April 2025)</w:t>
      </w:r>
    </w:p>
  </w:footnote>
  <w:footnote w:id="54">
    <w:p w14:paraId="06118AAD" w14:textId="36E065AC" w:rsidR="00075CF6" w:rsidRPr="007F5FA3" w:rsidRDefault="00075CF6">
      <w:pPr>
        <w:pStyle w:val="Funotentext"/>
        <w:rPr>
          <w:lang w:val="en-GB"/>
        </w:rPr>
      </w:pPr>
      <w:r>
        <w:rPr>
          <w:rStyle w:val="Funotenzeichen"/>
        </w:rPr>
        <w:footnoteRef/>
      </w:r>
      <w:r w:rsidRPr="007F5FA3">
        <w:rPr>
          <w:lang w:val="en-GB"/>
        </w:rPr>
        <w:t xml:space="preserve"> </w:t>
      </w:r>
      <w:proofErr w:type="spellStart"/>
      <w:r w:rsidRPr="007F5FA3">
        <w:rPr>
          <w:lang w:val="en-GB"/>
        </w:rPr>
        <w:t>Avendaño</w:t>
      </w:r>
      <w:proofErr w:type="spellEnd"/>
      <w:r w:rsidRPr="007F5FA3">
        <w:rPr>
          <w:lang w:val="en-GB"/>
        </w:rPr>
        <w:t xml:space="preserve">, Thesaurus Indicus (2019 [1668]), vol. 2 tit. 17 cap. 5 </w:t>
      </w:r>
      <w:proofErr w:type="spellStart"/>
      <w:r w:rsidRPr="007F5FA3">
        <w:rPr>
          <w:lang w:val="en-GB"/>
        </w:rPr>
        <w:t>paragr</w:t>
      </w:r>
      <w:proofErr w:type="spellEnd"/>
      <w:r w:rsidRPr="007F5FA3">
        <w:rPr>
          <w:lang w:val="en-GB"/>
        </w:rPr>
        <w:t>. "[*]</w:t>
      </w:r>
      <w:proofErr w:type="spellStart"/>
      <w:r w:rsidRPr="007F5FA3">
        <w:rPr>
          <w:lang w:val="en-GB"/>
        </w:rPr>
        <w:t>Dico</w:t>
      </w:r>
      <w:proofErr w:type="spellEnd"/>
      <w:r w:rsidRPr="007F5FA3">
        <w:rPr>
          <w:lang w:val="en-GB"/>
        </w:rPr>
        <w:t xml:space="preserve"> </w:t>
      </w:r>
      <w:proofErr w:type="spellStart"/>
      <w:r w:rsidRPr="007F5FA3">
        <w:rPr>
          <w:lang w:val="en-GB"/>
        </w:rPr>
        <w:t>primò</w:t>
      </w:r>
      <w:proofErr w:type="spellEnd"/>
      <w:r w:rsidRPr="007F5FA3">
        <w:rPr>
          <w:lang w:val="en-GB"/>
        </w:rPr>
        <w:t xml:space="preserve"> Q…", in: The School of Salamanca. A Digital Collection of Sources &lt;https://id.salamanca.school/texts/W0001:vol2.6.5.2&gt; (Accessed 2 April 2025)</w:t>
      </w:r>
    </w:p>
  </w:footnote>
  <w:footnote w:id="55">
    <w:p w14:paraId="3D162257" w14:textId="6C0047BF" w:rsidR="00075CF6" w:rsidRPr="00FC3B8E" w:rsidRDefault="00075CF6">
      <w:pPr>
        <w:pStyle w:val="Funotentext"/>
        <w:rPr>
          <w:lang w:val="en-GB"/>
        </w:rPr>
      </w:pPr>
      <w:r>
        <w:rPr>
          <w:rStyle w:val="Funotenzeichen"/>
        </w:rPr>
        <w:footnoteRef/>
      </w:r>
      <w:r w:rsidRPr="00FC3B8E">
        <w:rPr>
          <w:lang w:val="en-GB"/>
        </w:rPr>
        <w:t xml:space="preserve"> </w:t>
      </w:r>
      <w:proofErr w:type="spellStart"/>
      <w:r w:rsidRPr="00FC3B8E">
        <w:rPr>
          <w:lang w:val="en-GB"/>
        </w:rPr>
        <w:t>Avendaño</w:t>
      </w:r>
      <w:proofErr w:type="spellEnd"/>
      <w:r w:rsidRPr="00FC3B8E">
        <w:rPr>
          <w:lang w:val="en-GB"/>
        </w:rPr>
        <w:t xml:space="preserve">, Thesaurus Indicus (2019 [1668]), vol. 2 tit. 19 cap. 1 </w:t>
      </w:r>
      <w:proofErr w:type="spellStart"/>
      <w:r w:rsidRPr="00FC3B8E">
        <w:rPr>
          <w:lang w:val="en-GB"/>
        </w:rPr>
        <w:t>paragr</w:t>
      </w:r>
      <w:proofErr w:type="spellEnd"/>
      <w:r w:rsidRPr="00FC3B8E">
        <w:rPr>
          <w:lang w:val="en-GB"/>
        </w:rPr>
        <w:t>. "[*]</w:t>
      </w:r>
      <w:proofErr w:type="spellStart"/>
      <w:r w:rsidRPr="00FC3B8E">
        <w:rPr>
          <w:lang w:val="en-GB"/>
        </w:rPr>
        <w:t>Dico</w:t>
      </w:r>
      <w:proofErr w:type="spellEnd"/>
      <w:r w:rsidRPr="00FC3B8E">
        <w:rPr>
          <w:lang w:val="en-GB"/>
        </w:rPr>
        <w:t xml:space="preserve"> </w:t>
      </w:r>
      <w:proofErr w:type="spellStart"/>
      <w:r w:rsidRPr="00FC3B8E">
        <w:rPr>
          <w:lang w:val="en-GB"/>
        </w:rPr>
        <w:t>quintò</w:t>
      </w:r>
      <w:proofErr w:type="spellEnd"/>
      <w:r w:rsidRPr="00FC3B8E">
        <w:rPr>
          <w:lang w:val="en-GB"/>
        </w:rPr>
        <w:t>.…", in: The School of Salamanca. A Digital Collection of Sources &lt;https://id.salamanca.school/texts/W0001:vol2.8.1.5&gt; (Accessed 2 April 2025)</w:t>
      </w:r>
    </w:p>
  </w:footnote>
  <w:footnote w:id="56">
    <w:p w14:paraId="42E52C5A" w14:textId="7CC9DBC7" w:rsidR="00075CF6" w:rsidRPr="00DF4731" w:rsidRDefault="00075CF6" w:rsidP="00BA5935">
      <w:pPr>
        <w:pStyle w:val="Funotentext"/>
        <w:rPr>
          <w:lang w:val="en-US"/>
        </w:rPr>
      </w:pPr>
      <w:r>
        <w:rPr>
          <w:rStyle w:val="Funotenzeichen"/>
        </w:rPr>
        <w:footnoteRef/>
      </w:r>
      <w:r w:rsidRPr="00DF4731">
        <w:rPr>
          <w:lang w:val="en-US"/>
        </w:rPr>
        <w:t xml:space="preserve"> </w:t>
      </w:r>
      <w:proofErr w:type="spellStart"/>
      <w:r w:rsidRPr="00BA5935">
        <w:rPr>
          <w:lang w:val="en-US"/>
        </w:rPr>
        <w:t>Avendaño</w:t>
      </w:r>
      <w:proofErr w:type="spellEnd"/>
      <w:r w:rsidRPr="00BA5935">
        <w:rPr>
          <w:lang w:val="en-US"/>
        </w:rPr>
        <w:t xml:space="preserve">, Thesaurus Indicus (2019 [1668]), vol. 1 tit. 8 cap. 2 </w:t>
      </w:r>
      <w:proofErr w:type="spellStart"/>
      <w:r w:rsidRPr="00BA5935">
        <w:rPr>
          <w:lang w:val="en-US"/>
        </w:rPr>
        <w:t>paragr</w:t>
      </w:r>
      <w:proofErr w:type="spellEnd"/>
      <w:r w:rsidRPr="00BA5935">
        <w:rPr>
          <w:lang w:val="en-US"/>
        </w:rPr>
        <w:t>. "[</w:t>
      </w:r>
      <w:proofErr w:type="gramStart"/>
      <w:r w:rsidRPr="00BA5935">
        <w:rPr>
          <w:lang w:val="en-US"/>
        </w:rPr>
        <w:t>*]</w:t>
      </w:r>
      <w:proofErr w:type="spellStart"/>
      <w:r w:rsidRPr="00BA5935">
        <w:rPr>
          <w:lang w:val="en-US"/>
        </w:rPr>
        <w:t>Dico</w:t>
      </w:r>
      <w:proofErr w:type="spellEnd"/>
      <w:proofErr w:type="gramEnd"/>
      <w:r w:rsidRPr="00BA5935">
        <w:rPr>
          <w:lang w:val="en-US"/>
        </w:rPr>
        <w:t xml:space="preserve"> </w:t>
      </w:r>
      <w:proofErr w:type="spellStart"/>
      <w:r w:rsidRPr="00BA5935">
        <w:rPr>
          <w:lang w:val="en-US"/>
        </w:rPr>
        <w:t>quartò</w:t>
      </w:r>
      <w:proofErr w:type="spellEnd"/>
      <w:r w:rsidRPr="00BA5935">
        <w:rPr>
          <w:lang w:val="en-US"/>
        </w:rPr>
        <w:t>:…", in: The School of Salamanca. A Digital Collection of Sources &lt;https://id.salamanca.school/texts/W0001:vol1.8.2.6&gt; (Accessed 2 April 2025)</w:t>
      </w:r>
    </w:p>
    <w:p w14:paraId="6CE3451F" w14:textId="358FA263" w:rsidR="00075CF6" w:rsidRPr="00DF4731" w:rsidRDefault="00075CF6" w:rsidP="00BA5935">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C6C5" w14:textId="1EBB0875" w:rsidR="00075CF6" w:rsidRDefault="00075CF6">
    <w:pPr>
      <w:pStyle w:val="Kopfzeile"/>
    </w:pPr>
    <w:proofErr w:type="spellStart"/>
    <w:r>
      <w:t>Acceptio</w:t>
    </w:r>
    <w:proofErr w:type="spellEnd"/>
    <w:r>
      <w:t xml:space="preserve"> </w:t>
    </w:r>
    <w:proofErr w:type="spellStart"/>
    <w:r>
      <w:t>personarum</w:t>
    </w:r>
    <w:proofErr w:type="spellEnd"/>
    <w:r>
      <w:tab/>
    </w:r>
    <w:r>
      <w:tab/>
      <w:t xml:space="preserve">Florian König, </w:t>
    </w:r>
    <w:r w:rsidR="00ED098C">
      <w:t>27</w:t>
    </w:r>
    <w:r>
      <w:t>.0</w:t>
    </w:r>
    <w:r w:rsidR="00ED098C">
      <w:t>5</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5D99"/>
    <w:multiLevelType w:val="multilevel"/>
    <w:tmpl w:val="4DAE76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 w15:restartNumberingAfterBreak="0">
    <w:nsid w:val="130C5AB9"/>
    <w:multiLevelType w:val="hybridMultilevel"/>
    <w:tmpl w:val="A8CAD7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E0558"/>
    <w:multiLevelType w:val="hybridMultilevel"/>
    <w:tmpl w:val="BBEA9032"/>
    <w:lvl w:ilvl="0" w:tplc="9222B3E4">
      <w:start w:val="1"/>
      <w:numFmt w:val="decimal"/>
      <w:lvlText w:val="%1."/>
      <w:lvlJc w:val="left"/>
      <w:pPr>
        <w:ind w:left="450" w:hanging="360"/>
      </w:pPr>
      <w:rPr>
        <w:rFonts w:hint="default"/>
      </w:rPr>
    </w:lvl>
    <w:lvl w:ilvl="1" w:tplc="04070019" w:tentative="1">
      <w:start w:val="1"/>
      <w:numFmt w:val="lowerLetter"/>
      <w:lvlText w:val="%2."/>
      <w:lvlJc w:val="left"/>
      <w:pPr>
        <w:ind w:left="1170" w:hanging="360"/>
      </w:pPr>
    </w:lvl>
    <w:lvl w:ilvl="2" w:tplc="0407001B" w:tentative="1">
      <w:start w:val="1"/>
      <w:numFmt w:val="lowerRoman"/>
      <w:lvlText w:val="%3."/>
      <w:lvlJc w:val="right"/>
      <w:pPr>
        <w:ind w:left="1890" w:hanging="180"/>
      </w:pPr>
    </w:lvl>
    <w:lvl w:ilvl="3" w:tplc="0407000F" w:tentative="1">
      <w:start w:val="1"/>
      <w:numFmt w:val="decimal"/>
      <w:lvlText w:val="%4."/>
      <w:lvlJc w:val="left"/>
      <w:pPr>
        <w:ind w:left="2610" w:hanging="360"/>
      </w:pPr>
    </w:lvl>
    <w:lvl w:ilvl="4" w:tplc="04070019" w:tentative="1">
      <w:start w:val="1"/>
      <w:numFmt w:val="lowerLetter"/>
      <w:lvlText w:val="%5."/>
      <w:lvlJc w:val="left"/>
      <w:pPr>
        <w:ind w:left="3330" w:hanging="360"/>
      </w:pPr>
    </w:lvl>
    <w:lvl w:ilvl="5" w:tplc="0407001B" w:tentative="1">
      <w:start w:val="1"/>
      <w:numFmt w:val="lowerRoman"/>
      <w:lvlText w:val="%6."/>
      <w:lvlJc w:val="right"/>
      <w:pPr>
        <w:ind w:left="4050" w:hanging="180"/>
      </w:pPr>
    </w:lvl>
    <w:lvl w:ilvl="6" w:tplc="0407000F" w:tentative="1">
      <w:start w:val="1"/>
      <w:numFmt w:val="decimal"/>
      <w:lvlText w:val="%7."/>
      <w:lvlJc w:val="left"/>
      <w:pPr>
        <w:ind w:left="4770" w:hanging="360"/>
      </w:pPr>
    </w:lvl>
    <w:lvl w:ilvl="7" w:tplc="04070019" w:tentative="1">
      <w:start w:val="1"/>
      <w:numFmt w:val="lowerLetter"/>
      <w:lvlText w:val="%8."/>
      <w:lvlJc w:val="left"/>
      <w:pPr>
        <w:ind w:left="5490" w:hanging="360"/>
      </w:pPr>
    </w:lvl>
    <w:lvl w:ilvl="8" w:tplc="0407001B" w:tentative="1">
      <w:start w:val="1"/>
      <w:numFmt w:val="lowerRoman"/>
      <w:lvlText w:val="%9."/>
      <w:lvlJc w:val="right"/>
      <w:pPr>
        <w:ind w:left="6210" w:hanging="180"/>
      </w:pPr>
    </w:lvl>
  </w:abstractNum>
  <w:abstractNum w:abstractNumId="3" w15:restartNumberingAfterBreak="0">
    <w:nsid w:val="2DEE2E05"/>
    <w:multiLevelType w:val="multilevel"/>
    <w:tmpl w:val="3F169EB6"/>
    <w:lvl w:ilvl="0">
      <w:start w:val="2"/>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482440B5"/>
    <w:multiLevelType w:val="multilevel"/>
    <w:tmpl w:val="1FA43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A732D87"/>
    <w:multiLevelType w:val="hybridMultilevel"/>
    <w:tmpl w:val="4FE0CB66"/>
    <w:lvl w:ilvl="0" w:tplc="C0BA3136">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767CE1"/>
    <w:multiLevelType w:val="hybridMultilevel"/>
    <w:tmpl w:val="03C62658"/>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Poessel">
    <w15:presenceInfo w15:providerId="AD" w15:userId="S-1-5-21-2603259107-4224064798-543341457-3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it-IT"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D1"/>
    <w:rsid w:val="0000083B"/>
    <w:rsid w:val="00000B62"/>
    <w:rsid w:val="0000253F"/>
    <w:rsid w:val="00002BE3"/>
    <w:rsid w:val="00004ED1"/>
    <w:rsid w:val="0000512F"/>
    <w:rsid w:val="00007594"/>
    <w:rsid w:val="00011681"/>
    <w:rsid w:val="00015CC9"/>
    <w:rsid w:val="00015D5D"/>
    <w:rsid w:val="00020501"/>
    <w:rsid w:val="000207F9"/>
    <w:rsid w:val="00020E9C"/>
    <w:rsid w:val="0002204F"/>
    <w:rsid w:val="0002297A"/>
    <w:rsid w:val="00022BDE"/>
    <w:rsid w:val="00022EB7"/>
    <w:rsid w:val="0002475D"/>
    <w:rsid w:val="00025D2D"/>
    <w:rsid w:val="00025E6E"/>
    <w:rsid w:val="000270DF"/>
    <w:rsid w:val="0003323A"/>
    <w:rsid w:val="00033C3E"/>
    <w:rsid w:val="00034F6C"/>
    <w:rsid w:val="00036970"/>
    <w:rsid w:val="00037919"/>
    <w:rsid w:val="000412F4"/>
    <w:rsid w:val="000413BD"/>
    <w:rsid w:val="00041F3D"/>
    <w:rsid w:val="00042BD1"/>
    <w:rsid w:val="00043CC2"/>
    <w:rsid w:val="00044AA8"/>
    <w:rsid w:val="000456D6"/>
    <w:rsid w:val="00045EC8"/>
    <w:rsid w:val="0005272E"/>
    <w:rsid w:val="000535DD"/>
    <w:rsid w:val="0005466C"/>
    <w:rsid w:val="00055630"/>
    <w:rsid w:val="00057544"/>
    <w:rsid w:val="000617C5"/>
    <w:rsid w:val="00063A7F"/>
    <w:rsid w:val="00071EB6"/>
    <w:rsid w:val="00072F3D"/>
    <w:rsid w:val="00074356"/>
    <w:rsid w:val="00075CF6"/>
    <w:rsid w:val="0007605A"/>
    <w:rsid w:val="0007632E"/>
    <w:rsid w:val="0007662C"/>
    <w:rsid w:val="00076B7F"/>
    <w:rsid w:val="00080F07"/>
    <w:rsid w:val="00082088"/>
    <w:rsid w:val="0008222C"/>
    <w:rsid w:val="000825A2"/>
    <w:rsid w:val="000836AA"/>
    <w:rsid w:val="00085725"/>
    <w:rsid w:val="00087FC9"/>
    <w:rsid w:val="000907CA"/>
    <w:rsid w:val="000912E1"/>
    <w:rsid w:val="00094E33"/>
    <w:rsid w:val="0009588A"/>
    <w:rsid w:val="00095DF6"/>
    <w:rsid w:val="000972E9"/>
    <w:rsid w:val="000A0769"/>
    <w:rsid w:val="000A0F8F"/>
    <w:rsid w:val="000A2C46"/>
    <w:rsid w:val="000A6511"/>
    <w:rsid w:val="000A7A69"/>
    <w:rsid w:val="000B0D7E"/>
    <w:rsid w:val="000B31CB"/>
    <w:rsid w:val="000B490A"/>
    <w:rsid w:val="000C0255"/>
    <w:rsid w:val="000C189C"/>
    <w:rsid w:val="000C244D"/>
    <w:rsid w:val="000C2A07"/>
    <w:rsid w:val="000C4087"/>
    <w:rsid w:val="000C61F7"/>
    <w:rsid w:val="000C6539"/>
    <w:rsid w:val="000C68D6"/>
    <w:rsid w:val="000C72DF"/>
    <w:rsid w:val="000D0456"/>
    <w:rsid w:val="000D0E41"/>
    <w:rsid w:val="000D127F"/>
    <w:rsid w:val="000D1C20"/>
    <w:rsid w:val="000D2D3A"/>
    <w:rsid w:val="000D39D5"/>
    <w:rsid w:val="000D3A32"/>
    <w:rsid w:val="000D3EFE"/>
    <w:rsid w:val="000D4D65"/>
    <w:rsid w:val="000E0959"/>
    <w:rsid w:val="000E0E15"/>
    <w:rsid w:val="000E15AC"/>
    <w:rsid w:val="000E4CD9"/>
    <w:rsid w:val="000E50B2"/>
    <w:rsid w:val="000E5F81"/>
    <w:rsid w:val="000E63F4"/>
    <w:rsid w:val="000E7582"/>
    <w:rsid w:val="000E77E2"/>
    <w:rsid w:val="000F0E44"/>
    <w:rsid w:val="000F0FD4"/>
    <w:rsid w:val="000F433C"/>
    <w:rsid w:val="000F4721"/>
    <w:rsid w:val="0010105B"/>
    <w:rsid w:val="001013D8"/>
    <w:rsid w:val="0010289D"/>
    <w:rsid w:val="00103119"/>
    <w:rsid w:val="00105E27"/>
    <w:rsid w:val="001109E7"/>
    <w:rsid w:val="00110D76"/>
    <w:rsid w:val="00110E48"/>
    <w:rsid w:val="00111D53"/>
    <w:rsid w:val="0011235C"/>
    <w:rsid w:val="0011442F"/>
    <w:rsid w:val="001147D6"/>
    <w:rsid w:val="00115936"/>
    <w:rsid w:val="00116F4F"/>
    <w:rsid w:val="00122908"/>
    <w:rsid w:val="00122EBD"/>
    <w:rsid w:val="00124266"/>
    <w:rsid w:val="00124D2E"/>
    <w:rsid w:val="00126BE6"/>
    <w:rsid w:val="0012781C"/>
    <w:rsid w:val="00127962"/>
    <w:rsid w:val="00131735"/>
    <w:rsid w:val="00132D4C"/>
    <w:rsid w:val="00133E1E"/>
    <w:rsid w:val="001346B8"/>
    <w:rsid w:val="00134F04"/>
    <w:rsid w:val="00137F26"/>
    <w:rsid w:val="00142938"/>
    <w:rsid w:val="00142B4B"/>
    <w:rsid w:val="00143946"/>
    <w:rsid w:val="0014529C"/>
    <w:rsid w:val="00147AC1"/>
    <w:rsid w:val="00147BB8"/>
    <w:rsid w:val="00150733"/>
    <w:rsid w:val="00152854"/>
    <w:rsid w:val="00153C77"/>
    <w:rsid w:val="0015632C"/>
    <w:rsid w:val="00157B6A"/>
    <w:rsid w:val="00160673"/>
    <w:rsid w:val="00160BE9"/>
    <w:rsid w:val="00161FD7"/>
    <w:rsid w:val="00163ADB"/>
    <w:rsid w:val="001645A9"/>
    <w:rsid w:val="001647DD"/>
    <w:rsid w:val="00164B8D"/>
    <w:rsid w:val="00170755"/>
    <w:rsid w:val="0017644E"/>
    <w:rsid w:val="00176481"/>
    <w:rsid w:val="0017772E"/>
    <w:rsid w:val="00180154"/>
    <w:rsid w:val="0018025B"/>
    <w:rsid w:val="00182A53"/>
    <w:rsid w:val="00184CE5"/>
    <w:rsid w:val="00185640"/>
    <w:rsid w:val="00190466"/>
    <w:rsid w:val="001906BD"/>
    <w:rsid w:val="00191758"/>
    <w:rsid w:val="001917D2"/>
    <w:rsid w:val="001917D7"/>
    <w:rsid w:val="00191EFA"/>
    <w:rsid w:val="00195599"/>
    <w:rsid w:val="001955B8"/>
    <w:rsid w:val="00195C85"/>
    <w:rsid w:val="00197FED"/>
    <w:rsid w:val="001A0E62"/>
    <w:rsid w:val="001A1DB1"/>
    <w:rsid w:val="001A2149"/>
    <w:rsid w:val="001A25C8"/>
    <w:rsid w:val="001A2796"/>
    <w:rsid w:val="001A3377"/>
    <w:rsid w:val="001A6AEC"/>
    <w:rsid w:val="001A76EF"/>
    <w:rsid w:val="001B0100"/>
    <w:rsid w:val="001B09B9"/>
    <w:rsid w:val="001B22E6"/>
    <w:rsid w:val="001B2615"/>
    <w:rsid w:val="001B3513"/>
    <w:rsid w:val="001B41CD"/>
    <w:rsid w:val="001B50C0"/>
    <w:rsid w:val="001B5E30"/>
    <w:rsid w:val="001B605F"/>
    <w:rsid w:val="001C01C3"/>
    <w:rsid w:val="001C0576"/>
    <w:rsid w:val="001C15CF"/>
    <w:rsid w:val="001C26D5"/>
    <w:rsid w:val="001C398E"/>
    <w:rsid w:val="001C4C57"/>
    <w:rsid w:val="001C6FBB"/>
    <w:rsid w:val="001D012A"/>
    <w:rsid w:val="001D224F"/>
    <w:rsid w:val="001D40A1"/>
    <w:rsid w:val="001D5B3C"/>
    <w:rsid w:val="001D5EB6"/>
    <w:rsid w:val="001D6D44"/>
    <w:rsid w:val="001D71CC"/>
    <w:rsid w:val="001E6AF4"/>
    <w:rsid w:val="001E762C"/>
    <w:rsid w:val="001E7C0E"/>
    <w:rsid w:val="001F1D9A"/>
    <w:rsid w:val="001F3564"/>
    <w:rsid w:val="001F4342"/>
    <w:rsid w:val="001F4494"/>
    <w:rsid w:val="001F6318"/>
    <w:rsid w:val="001F7324"/>
    <w:rsid w:val="001F7374"/>
    <w:rsid w:val="00206324"/>
    <w:rsid w:val="00207DAE"/>
    <w:rsid w:val="002126FB"/>
    <w:rsid w:val="00213169"/>
    <w:rsid w:val="00217317"/>
    <w:rsid w:val="00220AF5"/>
    <w:rsid w:val="00230274"/>
    <w:rsid w:val="0023103B"/>
    <w:rsid w:val="00232D59"/>
    <w:rsid w:val="00233585"/>
    <w:rsid w:val="00233C40"/>
    <w:rsid w:val="00233CEF"/>
    <w:rsid w:val="002404AD"/>
    <w:rsid w:val="002407B4"/>
    <w:rsid w:val="00241644"/>
    <w:rsid w:val="00244656"/>
    <w:rsid w:val="002449E4"/>
    <w:rsid w:val="00245222"/>
    <w:rsid w:val="002469F8"/>
    <w:rsid w:val="00246AB8"/>
    <w:rsid w:val="0025137E"/>
    <w:rsid w:val="002513A5"/>
    <w:rsid w:val="002517B9"/>
    <w:rsid w:val="00255168"/>
    <w:rsid w:val="00256A46"/>
    <w:rsid w:val="002573E1"/>
    <w:rsid w:val="00260AEF"/>
    <w:rsid w:val="002668DA"/>
    <w:rsid w:val="00270265"/>
    <w:rsid w:val="0027129C"/>
    <w:rsid w:val="0027341A"/>
    <w:rsid w:val="00275BE0"/>
    <w:rsid w:val="00277A1F"/>
    <w:rsid w:val="0028143C"/>
    <w:rsid w:val="002820A7"/>
    <w:rsid w:val="00292FE3"/>
    <w:rsid w:val="00293A66"/>
    <w:rsid w:val="0029787A"/>
    <w:rsid w:val="00297A9F"/>
    <w:rsid w:val="002A0FFB"/>
    <w:rsid w:val="002A1083"/>
    <w:rsid w:val="002A1F6D"/>
    <w:rsid w:val="002A328A"/>
    <w:rsid w:val="002A36A9"/>
    <w:rsid w:val="002A4AD9"/>
    <w:rsid w:val="002A4F60"/>
    <w:rsid w:val="002B16BF"/>
    <w:rsid w:val="002B3C52"/>
    <w:rsid w:val="002B51CF"/>
    <w:rsid w:val="002C26C3"/>
    <w:rsid w:val="002C2B79"/>
    <w:rsid w:val="002C368B"/>
    <w:rsid w:val="002C4B11"/>
    <w:rsid w:val="002C4CFB"/>
    <w:rsid w:val="002D0100"/>
    <w:rsid w:val="002D1091"/>
    <w:rsid w:val="002D1B73"/>
    <w:rsid w:val="002E07FC"/>
    <w:rsid w:val="002E18BF"/>
    <w:rsid w:val="002E4897"/>
    <w:rsid w:val="002E6CF0"/>
    <w:rsid w:val="002E7499"/>
    <w:rsid w:val="002F096E"/>
    <w:rsid w:val="002F1683"/>
    <w:rsid w:val="002F1749"/>
    <w:rsid w:val="002F1A91"/>
    <w:rsid w:val="002F364F"/>
    <w:rsid w:val="002F4E05"/>
    <w:rsid w:val="00303A2F"/>
    <w:rsid w:val="003079E4"/>
    <w:rsid w:val="00310588"/>
    <w:rsid w:val="003108F2"/>
    <w:rsid w:val="00310A91"/>
    <w:rsid w:val="00310E13"/>
    <w:rsid w:val="00314143"/>
    <w:rsid w:val="00314422"/>
    <w:rsid w:val="003206AE"/>
    <w:rsid w:val="00321122"/>
    <w:rsid w:val="003215BB"/>
    <w:rsid w:val="00321F2D"/>
    <w:rsid w:val="00322FC7"/>
    <w:rsid w:val="00324A56"/>
    <w:rsid w:val="00325045"/>
    <w:rsid w:val="0032550B"/>
    <w:rsid w:val="003258EA"/>
    <w:rsid w:val="00326C1C"/>
    <w:rsid w:val="00327BB9"/>
    <w:rsid w:val="003317DE"/>
    <w:rsid w:val="0033639B"/>
    <w:rsid w:val="00341B9C"/>
    <w:rsid w:val="0034458F"/>
    <w:rsid w:val="00344A9C"/>
    <w:rsid w:val="00346EBC"/>
    <w:rsid w:val="003471AB"/>
    <w:rsid w:val="00347C4A"/>
    <w:rsid w:val="003515CB"/>
    <w:rsid w:val="00351E23"/>
    <w:rsid w:val="003530C8"/>
    <w:rsid w:val="003531FD"/>
    <w:rsid w:val="003618DB"/>
    <w:rsid w:val="003628EF"/>
    <w:rsid w:val="00362B5A"/>
    <w:rsid w:val="00362DDC"/>
    <w:rsid w:val="003658B1"/>
    <w:rsid w:val="00366C99"/>
    <w:rsid w:val="00367B22"/>
    <w:rsid w:val="0037002B"/>
    <w:rsid w:val="00371168"/>
    <w:rsid w:val="0037135F"/>
    <w:rsid w:val="00373ADD"/>
    <w:rsid w:val="003754E1"/>
    <w:rsid w:val="00375CDD"/>
    <w:rsid w:val="003771D9"/>
    <w:rsid w:val="00386472"/>
    <w:rsid w:val="00387FE6"/>
    <w:rsid w:val="003900FC"/>
    <w:rsid w:val="00391591"/>
    <w:rsid w:val="003918D8"/>
    <w:rsid w:val="00391D62"/>
    <w:rsid w:val="00392FC7"/>
    <w:rsid w:val="003933A9"/>
    <w:rsid w:val="003946CC"/>
    <w:rsid w:val="00396F0A"/>
    <w:rsid w:val="00397BAD"/>
    <w:rsid w:val="003A3879"/>
    <w:rsid w:val="003A43C6"/>
    <w:rsid w:val="003A46D5"/>
    <w:rsid w:val="003A61CC"/>
    <w:rsid w:val="003A7F2E"/>
    <w:rsid w:val="003B183D"/>
    <w:rsid w:val="003B390F"/>
    <w:rsid w:val="003B3B0A"/>
    <w:rsid w:val="003B7066"/>
    <w:rsid w:val="003B74A2"/>
    <w:rsid w:val="003B75C5"/>
    <w:rsid w:val="003C066E"/>
    <w:rsid w:val="003C2DBF"/>
    <w:rsid w:val="003C317B"/>
    <w:rsid w:val="003C3DD1"/>
    <w:rsid w:val="003C3DDF"/>
    <w:rsid w:val="003C5153"/>
    <w:rsid w:val="003C603C"/>
    <w:rsid w:val="003C6925"/>
    <w:rsid w:val="003D0E7E"/>
    <w:rsid w:val="003D24EA"/>
    <w:rsid w:val="003D79B7"/>
    <w:rsid w:val="003E0977"/>
    <w:rsid w:val="003E2F28"/>
    <w:rsid w:val="003E4256"/>
    <w:rsid w:val="003E4EE2"/>
    <w:rsid w:val="003F0C19"/>
    <w:rsid w:val="003F1423"/>
    <w:rsid w:val="003F2EA7"/>
    <w:rsid w:val="003F37DB"/>
    <w:rsid w:val="003F4329"/>
    <w:rsid w:val="003F4647"/>
    <w:rsid w:val="003F6B76"/>
    <w:rsid w:val="003F7817"/>
    <w:rsid w:val="00402C32"/>
    <w:rsid w:val="00403298"/>
    <w:rsid w:val="004033A1"/>
    <w:rsid w:val="00404908"/>
    <w:rsid w:val="0040549A"/>
    <w:rsid w:val="0041027F"/>
    <w:rsid w:val="00414B74"/>
    <w:rsid w:val="00414C59"/>
    <w:rsid w:val="004152C8"/>
    <w:rsid w:val="00415881"/>
    <w:rsid w:val="00417550"/>
    <w:rsid w:val="004203B5"/>
    <w:rsid w:val="00420689"/>
    <w:rsid w:val="0042751A"/>
    <w:rsid w:val="0043339E"/>
    <w:rsid w:val="004365CE"/>
    <w:rsid w:val="00436623"/>
    <w:rsid w:val="00440207"/>
    <w:rsid w:val="004408B1"/>
    <w:rsid w:val="004432C8"/>
    <w:rsid w:val="00443AD2"/>
    <w:rsid w:val="00443D5C"/>
    <w:rsid w:val="004463F1"/>
    <w:rsid w:val="00451DA1"/>
    <w:rsid w:val="00452E17"/>
    <w:rsid w:val="004544E5"/>
    <w:rsid w:val="00454A7D"/>
    <w:rsid w:val="00455486"/>
    <w:rsid w:val="00456457"/>
    <w:rsid w:val="00461159"/>
    <w:rsid w:val="004615B4"/>
    <w:rsid w:val="00464AEA"/>
    <w:rsid w:val="00465FF4"/>
    <w:rsid w:val="00470AA8"/>
    <w:rsid w:val="00471A52"/>
    <w:rsid w:val="00471DDF"/>
    <w:rsid w:val="00472849"/>
    <w:rsid w:val="004743B2"/>
    <w:rsid w:val="004759D4"/>
    <w:rsid w:val="0047646B"/>
    <w:rsid w:val="00476595"/>
    <w:rsid w:val="004773D0"/>
    <w:rsid w:val="004801B2"/>
    <w:rsid w:val="00480830"/>
    <w:rsid w:val="00480984"/>
    <w:rsid w:val="00480F23"/>
    <w:rsid w:val="00481483"/>
    <w:rsid w:val="00483A4E"/>
    <w:rsid w:val="00484177"/>
    <w:rsid w:val="004854F6"/>
    <w:rsid w:val="00485BD6"/>
    <w:rsid w:val="004870D8"/>
    <w:rsid w:val="00490EA3"/>
    <w:rsid w:val="00490F3A"/>
    <w:rsid w:val="004934D5"/>
    <w:rsid w:val="004A047B"/>
    <w:rsid w:val="004A10DE"/>
    <w:rsid w:val="004A2285"/>
    <w:rsid w:val="004A247F"/>
    <w:rsid w:val="004A65B5"/>
    <w:rsid w:val="004A6AAD"/>
    <w:rsid w:val="004A70A0"/>
    <w:rsid w:val="004A7CE1"/>
    <w:rsid w:val="004A7E65"/>
    <w:rsid w:val="004B117A"/>
    <w:rsid w:val="004B1DB2"/>
    <w:rsid w:val="004B5D3D"/>
    <w:rsid w:val="004B645D"/>
    <w:rsid w:val="004B75C1"/>
    <w:rsid w:val="004C08AB"/>
    <w:rsid w:val="004C11C9"/>
    <w:rsid w:val="004C16DA"/>
    <w:rsid w:val="004C6440"/>
    <w:rsid w:val="004C6D62"/>
    <w:rsid w:val="004C6FEF"/>
    <w:rsid w:val="004C7369"/>
    <w:rsid w:val="004C77BC"/>
    <w:rsid w:val="004D38B6"/>
    <w:rsid w:val="004D4247"/>
    <w:rsid w:val="004D45A9"/>
    <w:rsid w:val="004E0A98"/>
    <w:rsid w:val="004E3B36"/>
    <w:rsid w:val="004E3F1F"/>
    <w:rsid w:val="004E7B11"/>
    <w:rsid w:val="004E7BE0"/>
    <w:rsid w:val="004F0D26"/>
    <w:rsid w:val="004F1A5C"/>
    <w:rsid w:val="004F1F13"/>
    <w:rsid w:val="004F2BA5"/>
    <w:rsid w:val="004F320D"/>
    <w:rsid w:val="004F6062"/>
    <w:rsid w:val="004F6BC0"/>
    <w:rsid w:val="004F7559"/>
    <w:rsid w:val="004F7F75"/>
    <w:rsid w:val="00500877"/>
    <w:rsid w:val="005008E4"/>
    <w:rsid w:val="0050195F"/>
    <w:rsid w:val="005040BE"/>
    <w:rsid w:val="00504EC5"/>
    <w:rsid w:val="00505C48"/>
    <w:rsid w:val="005111B2"/>
    <w:rsid w:val="00512348"/>
    <w:rsid w:val="00512A9A"/>
    <w:rsid w:val="00515980"/>
    <w:rsid w:val="0051649D"/>
    <w:rsid w:val="005171BB"/>
    <w:rsid w:val="00517F18"/>
    <w:rsid w:val="005203D4"/>
    <w:rsid w:val="0052113D"/>
    <w:rsid w:val="00527542"/>
    <w:rsid w:val="00530562"/>
    <w:rsid w:val="00530937"/>
    <w:rsid w:val="005341E8"/>
    <w:rsid w:val="0053484A"/>
    <w:rsid w:val="005376E1"/>
    <w:rsid w:val="00542806"/>
    <w:rsid w:val="0054355C"/>
    <w:rsid w:val="00544097"/>
    <w:rsid w:val="005457A6"/>
    <w:rsid w:val="00545A3B"/>
    <w:rsid w:val="0055138F"/>
    <w:rsid w:val="00551893"/>
    <w:rsid w:val="00551F3A"/>
    <w:rsid w:val="005529D6"/>
    <w:rsid w:val="005603B5"/>
    <w:rsid w:val="00560BCE"/>
    <w:rsid w:val="00562419"/>
    <w:rsid w:val="00563A73"/>
    <w:rsid w:val="00565810"/>
    <w:rsid w:val="00567224"/>
    <w:rsid w:val="00567B8C"/>
    <w:rsid w:val="00571B00"/>
    <w:rsid w:val="00571EED"/>
    <w:rsid w:val="00571FC0"/>
    <w:rsid w:val="00574911"/>
    <w:rsid w:val="0057506D"/>
    <w:rsid w:val="00577806"/>
    <w:rsid w:val="00582E58"/>
    <w:rsid w:val="00583361"/>
    <w:rsid w:val="00583473"/>
    <w:rsid w:val="00591742"/>
    <w:rsid w:val="00591E69"/>
    <w:rsid w:val="0059449E"/>
    <w:rsid w:val="0059528B"/>
    <w:rsid w:val="005960A3"/>
    <w:rsid w:val="00596582"/>
    <w:rsid w:val="00597F37"/>
    <w:rsid w:val="005A0916"/>
    <w:rsid w:val="005A14CC"/>
    <w:rsid w:val="005A1CCA"/>
    <w:rsid w:val="005A2145"/>
    <w:rsid w:val="005A2429"/>
    <w:rsid w:val="005A25E7"/>
    <w:rsid w:val="005A2C6E"/>
    <w:rsid w:val="005A4EF2"/>
    <w:rsid w:val="005A4F43"/>
    <w:rsid w:val="005A5ABC"/>
    <w:rsid w:val="005A6B4C"/>
    <w:rsid w:val="005A6E10"/>
    <w:rsid w:val="005B0DA8"/>
    <w:rsid w:val="005B30C1"/>
    <w:rsid w:val="005B4659"/>
    <w:rsid w:val="005B59DC"/>
    <w:rsid w:val="005B7BED"/>
    <w:rsid w:val="005C04DC"/>
    <w:rsid w:val="005C1FE5"/>
    <w:rsid w:val="005C3145"/>
    <w:rsid w:val="005C3993"/>
    <w:rsid w:val="005C3D1F"/>
    <w:rsid w:val="005C7D6C"/>
    <w:rsid w:val="005C7FA6"/>
    <w:rsid w:val="005D10C9"/>
    <w:rsid w:val="005D189F"/>
    <w:rsid w:val="005D197D"/>
    <w:rsid w:val="005D6893"/>
    <w:rsid w:val="005D69C6"/>
    <w:rsid w:val="005D6B46"/>
    <w:rsid w:val="005D79AC"/>
    <w:rsid w:val="005E0386"/>
    <w:rsid w:val="005E1B3D"/>
    <w:rsid w:val="005E32F9"/>
    <w:rsid w:val="005E38D4"/>
    <w:rsid w:val="005E4BF7"/>
    <w:rsid w:val="005E6679"/>
    <w:rsid w:val="005F0B4B"/>
    <w:rsid w:val="005F0BC9"/>
    <w:rsid w:val="005F23CB"/>
    <w:rsid w:val="005F359B"/>
    <w:rsid w:val="005F4F0F"/>
    <w:rsid w:val="005F6AD4"/>
    <w:rsid w:val="005F756D"/>
    <w:rsid w:val="00602331"/>
    <w:rsid w:val="00603074"/>
    <w:rsid w:val="00603FD8"/>
    <w:rsid w:val="006072CE"/>
    <w:rsid w:val="00610355"/>
    <w:rsid w:val="006119A8"/>
    <w:rsid w:val="006126EC"/>
    <w:rsid w:val="00613105"/>
    <w:rsid w:val="00613194"/>
    <w:rsid w:val="00614D78"/>
    <w:rsid w:val="00615672"/>
    <w:rsid w:val="00615F90"/>
    <w:rsid w:val="00616C30"/>
    <w:rsid w:val="00616DAC"/>
    <w:rsid w:val="00620372"/>
    <w:rsid w:val="006203A2"/>
    <w:rsid w:val="00622D32"/>
    <w:rsid w:val="00623466"/>
    <w:rsid w:val="00624621"/>
    <w:rsid w:val="00627248"/>
    <w:rsid w:val="00631009"/>
    <w:rsid w:val="00631834"/>
    <w:rsid w:val="0063359D"/>
    <w:rsid w:val="006359EA"/>
    <w:rsid w:val="00642BB6"/>
    <w:rsid w:val="00646F65"/>
    <w:rsid w:val="00647446"/>
    <w:rsid w:val="00652DBB"/>
    <w:rsid w:val="00653CF1"/>
    <w:rsid w:val="00655CB9"/>
    <w:rsid w:val="0065792A"/>
    <w:rsid w:val="00660A60"/>
    <w:rsid w:val="0066326C"/>
    <w:rsid w:val="00663B91"/>
    <w:rsid w:val="00666805"/>
    <w:rsid w:val="006669BF"/>
    <w:rsid w:val="00667558"/>
    <w:rsid w:val="00673141"/>
    <w:rsid w:val="00674033"/>
    <w:rsid w:val="00674B9B"/>
    <w:rsid w:val="00676023"/>
    <w:rsid w:val="0067694C"/>
    <w:rsid w:val="00685024"/>
    <w:rsid w:val="00685051"/>
    <w:rsid w:val="006850A3"/>
    <w:rsid w:val="006852CE"/>
    <w:rsid w:val="006917A0"/>
    <w:rsid w:val="006923B5"/>
    <w:rsid w:val="006927F5"/>
    <w:rsid w:val="0069734C"/>
    <w:rsid w:val="006A0F99"/>
    <w:rsid w:val="006A20A6"/>
    <w:rsid w:val="006A4A82"/>
    <w:rsid w:val="006A6A0C"/>
    <w:rsid w:val="006A7FF8"/>
    <w:rsid w:val="006B1D35"/>
    <w:rsid w:val="006B7649"/>
    <w:rsid w:val="006C1BA7"/>
    <w:rsid w:val="006C1CFD"/>
    <w:rsid w:val="006C58DE"/>
    <w:rsid w:val="006C5F63"/>
    <w:rsid w:val="006C62F8"/>
    <w:rsid w:val="006C6B95"/>
    <w:rsid w:val="006C7FAA"/>
    <w:rsid w:val="006D197F"/>
    <w:rsid w:val="006D2A96"/>
    <w:rsid w:val="006D5AA3"/>
    <w:rsid w:val="006D626D"/>
    <w:rsid w:val="006D680C"/>
    <w:rsid w:val="006D7531"/>
    <w:rsid w:val="006E16C5"/>
    <w:rsid w:val="006E2657"/>
    <w:rsid w:val="006E35BA"/>
    <w:rsid w:val="006E37A3"/>
    <w:rsid w:val="006E3944"/>
    <w:rsid w:val="006E3BDE"/>
    <w:rsid w:val="006E3D83"/>
    <w:rsid w:val="006E4F6B"/>
    <w:rsid w:val="006E5282"/>
    <w:rsid w:val="006E622C"/>
    <w:rsid w:val="006E677B"/>
    <w:rsid w:val="006E7F00"/>
    <w:rsid w:val="006F032B"/>
    <w:rsid w:val="006F0C07"/>
    <w:rsid w:val="006F1F61"/>
    <w:rsid w:val="006F2D63"/>
    <w:rsid w:val="006F36AB"/>
    <w:rsid w:val="006F4D0B"/>
    <w:rsid w:val="006F6097"/>
    <w:rsid w:val="006F6D51"/>
    <w:rsid w:val="006F78F8"/>
    <w:rsid w:val="007028EB"/>
    <w:rsid w:val="00707957"/>
    <w:rsid w:val="00710214"/>
    <w:rsid w:val="00710AEB"/>
    <w:rsid w:val="00711961"/>
    <w:rsid w:val="007119E3"/>
    <w:rsid w:val="00715B43"/>
    <w:rsid w:val="00715E03"/>
    <w:rsid w:val="00717565"/>
    <w:rsid w:val="007200EA"/>
    <w:rsid w:val="007210A5"/>
    <w:rsid w:val="00723D2B"/>
    <w:rsid w:val="00724538"/>
    <w:rsid w:val="00726799"/>
    <w:rsid w:val="00726A05"/>
    <w:rsid w:val="00732980"/>
    <w:rsid w:val="00732A39"/>
    <w:rsid w:val="00736461"/>
    <w:rsid w:val="00736698"/>
    <w:rsid w:val="00737474"/>
    <w:rsid w:val="00740634"/>
    <w:rsid w:val="00744FEE"/>
    <w:rsid w:val="007463B2"/>
    <w:rsid w:val="00747D74"/>
    <w:rsid w:val="007505F5"/>
    <w:rsid w:val="00753C4B"/>
    <w:rsid w:val="00754DB8"/>
    <w:rsid w:val="0076053F"/>
    <w:rsid w:val="00760C48"/>
    <w:rsid w:val="007623C9"/>
    <w:rsid w:val="00763070"/>
    <w:rsid w:val="007642D0"/>
    <w:rsid w:val="00764D45"/>
    <w:rsid w:val="00766A5F"/>
    <w:rsid w:val="0076722D"/>
    <w:rsid w:val="00767351"/>
    <w:rsid w:val="007674A1"/>
    <w:rsid w:val="0077013E"/>
    <w:rsid w:val="00771A5B"/>
    <w:rsid w:val="00774461"/>
    <w:rsid w:val="00775F9E"/>
    <w:rsid w:val="007815A2"/>
    <w:rsid w:val="00782D89"/>
    <w:rsid w:val="00782F93"/>
    <w:rsid w:val="007831CD"/>
    <w:rsid w:val="007838A2"/>
    <w:rsid w:val="00784350"/>
    <w:rsid w:val="00784823"/>
    <w:rsid w:val="00784EC5"/>
    <w:rsid w:val="007863C7"/>
    <w:rsid w:val="00786665"/>
    <w:rsid w:val="007872C6"/>
    <w:rsid w:val="00787C2C"/>
    <w:rsid w:val="00793DBB"/>
    <w:rsid w:val="00793F1E"/>
    <w:rsid w:val="00794DBF"/>
    <w:rsid w:val="00797737"/>
    <w:rsid w:val="00797876"/>
    <w:rsid w:val="00797B83"/>
    <w:rsid w:val="007A2F45"/>
    <w:rsid w:val="007A3E6F"/>
    <w:rsid w:val="007A45CF"/>
    <w:rsid w:val="007A532A"/>
    <w:rsid w:val="007A6971"/>
    <w:rsid w:val="007A6E1E"/>
    <w:rsid w:val="007B1A49"/>
    <w:rsid w:val="007B3F84"/>
    <w:rsid w:val="007B4D86"/>
    <w:rsid w:val="007B5E30"/>
    <w:rsid w:val="007B6F9E"/>
    <w:rsid w:val="007B7A6B"/>
    <w:rsid w:val="007B7CB6"/>
    <w:rsid w:val="007C0179"/>
    <w:rsid w:val="007C10FA"/>
    <w:rsid w:val="007C146C"/>
    <w:rsid w:val="007C31A5"/>
    <w:rsid w:val="007C3980"/>
    <w:rsid w:val="007C4208"/>
    <w:rsid w:val="007C47CD"/>
    <w:rsid w:val="007D0559"/>
    <w:rsid w:val="007D0715"/>
    <w:rsid w:val="007D135F"/>
    <w:rsid w:val="007D13EE"/>
    <w:rsid w:val="007D51CD"/>
    <w:rsid w:val="007E1DB0"/>
    <w:rsid w:val="007E3FB7"/>
    <w:rsid w:val="007E7709"/>
    <w:rsid w:val="007F43EB"/>
    <w:rsid w:val="007F4E01"/>
    <w:rsid w:val="007F5B19"/>
    <w:rsid w:val="007F5FA3"/>
    <w:rsid w:val="00800E7C"/>
    <w:rsid w:val="00804B6D"/>
    <w:rsid w:val="00805255"/>
    <w:rsid w:val="008064A2"/>
    <w:rsid w:val="00811DD4"/>
    <w:rsid w:val="00812B34"/>
    <w:rsid w:val="008141E6"/>
    <w:rsid w:val="00817316"/>
    <w:rsid w:val="0081764F"/>
    <w:rsid w:val="00817B5C"/>
    <w:rsid w:val="00821DA6"/>
    <w:rsid w:val="008233EF"/>
    <w:rsid w:val="00823C39"/>
    <w:rsid w:val="0082479F"/>
    <w:rsid w:val="00825412"/>
    <w:rsid w:val="008271DF"/>
    <w:rsid w:val="008273E0"/>
    <w:rsid w:val="00827DE5"/>
    <w:rsid w:val="00833FCF"/>
    <w:rsid w:val="00834103"/>
    <w:rsid w:val="00834C02"/>
    <w:rsid w:val="0084620E"/>
    <w:rsid w:val="0085013B"/>
    <w:rsid w:val="00850AE7"/>
    <w:rsid w:val="00851078"/>
    <w:rsid w:val="0085488E"/>
    <w:rsid w:val="00854A54"/>
    <w:rsid w:val="00854C3E"/>
    <w:rsid w:val="00857A6D"/>
    <w:rsid w:val="008608D7"/>
    <w:rsid w:val="00862EB7"/>
    <w:rsid w:val="008637BA"/>
    <w:rsid w:val="0086598E"/>
    <w:rsid w:val="00865E1B"/>
    <w:rsid w:val="00872573"/>
    <w:rsid w:val="00874CB3"/>
    <w:rsid w:val="00875FFD"/>
    <w:rsid w:val="00876923"/>
    <w:rsid w:val="00876C5F"/>
    <w:rsid w:val="00882CB9"/>
    <w:rsid w:val="008867E2"/>
    <w:rsid w:val="00886BA6"/>
    <w:rsid w:val="00886F83"/>
    <w:rsid w:val="00887A2B"/>
    <w:rsid w:val="00890F56"/>
    <w:rsid w:val="00892682"/>
    <w:rsid w:val="0089273D"/>
    <w:rsid w:val="00892FCE"/>
    <w:rsid w:val="008934E4"/>
    <w:rsid w:val="008957E9"/>
    <w:rsid w:val="00895E3E"/>
    <w:rsid w:val="008967F8"/>
    <w:rsid w:val="008A32AC"/>
    <w:rsid w:val="008A3BF8"/>
    <w:rsid w:val="008A44A6"/>
    <w:rsid w:val="008B1154"/>
    <w:rsid w:val="008B36F9"/>
    <w:rsid w:val="008B3B7B"/>
    <w:rsid w:val="008B5386"/>
    <w:rsid w:val="008B6027"/>
    <w:rsid w:val="008B6871"/>
    <w:rsid w:val="008C0A96"/>
    <w:rsid w:val="008C1BD7"/>
    <w:rsid w:val="008C1DCE"/>
    <w:rsid w:val="008C2E3A"/>
    <w:rsid w:val="008D0824"/>
    <w:rsid w:val="008D366C"/>
    <w:rsid w:val="008D5B48"/>
    <w:rsid w:val="008E0479"/>
    <w:rsid w:val="008E54F8"/>
    <w:rsid w:val="008E6567"/>
    <w:rsid w:val="008F2EE8"/>
    <w:rsid w:val="008F3CCD"/>
    <w:rsid w:val="008F52DA"/>
    <w:rsid w:val="008F53BA"/>
    <w:rsid w:val="008F59B3"/>
    <w:rsid w:val="008F665A"/>
    <w:rsid w:val="009032FA"/>
    <w:rsid w:val="00903D48"/>
    <w:rsid w:val="00904755"/>
    <w:rsid w:val="00904E75"/>
    <w:rsid w:val="009074BC"/>
    <w:rsid w:val="0091036D"/>
    <w:rsid w:val="00912DFF"/>
    <w:rsid w:val="009131E9"/>
    <w:rsid w:val="009174D4"/>
    <w:rsid w:val="009176B8"/>
    <w:rsid w:val="00920015"/>
    <w:rsid w:val="00920531"/>
    <w:rsid w:val="009215DF"/>
    <w:rsid w:val="009227AE"/>
    <w:rsid w:val="00923D36"/>
    <w:rsid w:val="00924022"/>
    <w:rsid w:val="00924C4E"/>
    <w:rsid w:val="00925BEB"/>
    <w:rsid w:val="009275B4"/>
    <w:rsid w:val="009278A7"/>
    <w:rsid w:val="00933475"/>
    <w:rsid w:val="00934017"/>
    <w:rsid w:val="00935A76"/>
    <w:rsid w:val="00936045"/>
    <w:rsid w:val="0093646D"/>
    <w:rsid w:val="00936B09"/>
    <w:rsid w:val="00942516"/>
    <w:rsid w:val="009432F6"/>
    <w:rsid w:val="00943A62"/>
    <w:rsid w:val="00947792"/>
    <w:rsid w:val="00951823"/>
    <w:rsid w:val="00951A85"/>
    <w:rsid w:val="00952846"/>
    <w:rsid w:val="00952FCF"/>
    <w:rsid w:val="00953EE7"/>
    <w:rsid w:val="00954F9E"/>
    <w:rsid w:val="00955740"/>
    <w:rsid w:val="00955D58"/>
    <w:rsid w:val="00960A06"/>
    <w:rsid w:val="009654A6"/>
    <w:rsid w:val="00966067"/>
    <w:rsid w:val="00970392"/>
    <w:rsid w:val="00971AEA"/>
    <w:rsid w:val="00971DAA"/>
    <w:rsid w:val="00972378"/>
    <w:rsid w:val="00972503"/>
    <w:rsid w:val="0097736A"/>
    <w:rsid w:val="0097760A"/>
    <w:rsid w:val="00977BE1"/>
    <w:rsid w:val="00981A2E"/>
    <w:rsid w:val="00987099"/>
    <w:rsid w:val="00987A8C"/>
    <w:rsid w:val="009918D2"/>
    <w:rsid w:val="0099215C"/>
    <w:rsid w:val="00992189"/>
    <w:rsid w:val="00994DC9"/>
    <w:rsid w:val="00996430"/>
    <w:rsid w:val="0099714A"/>
    <w:rsid w:val="009A13DD"/>
    <w:rsid w:val="009A28E7"/>
    <w:rsid w:val="009A2D3F"/>
    <w:rsid w:val="009A58D9"/>
    <w:rsid w:val="009A6D41"/>
    <w:rsid w:val="009A6DAF"/>
    <w:rsid w:val="009A6EA0"/>
    <w:rsid w:val="009A73A7"/>
    <w:rsid w:val="009B21BC"/>
    <w:rsid w:val="009B44B5"/>
    <w:rsid w:val="009C21F6"/>
    <w:rsid w:val="009C3BDA"/>
    <w:rsid w:val="009C45AC"/>
    <w:rsid w:val="009C4DF3"/>
    <w:rsid w:val="009C5565"/>
    <w:rsid w:val="009C66E6"/>
    <w:rsid w:val="009C73DB"/>
    <w:rsid w:val="009C76CA"/>
    <w:rsid w:val="009D00B3"/>
    <w:rsid w:val="009D3221"/>
    <w:rsid w:val="009E3269"/>
    <w:rsid w:val="009E3A6E"/>
    <w:rsid w:val="009E4213"/>
    <w:rsid w:val="009E5ABB"/>
    <w:rsid w:val="009E7633"/>
    <w:rsid w:val="009F34DE"/>
    <w:rsid w:val="009F3804"/>
    <w:rsid w:val="009F5E3D"/>
    <w:rsid w:val="009F5F40"/>
    <w:rsid w:val="009F75FD"/>
    <w:rsid w:val="009F7E6A"/>
    <w:rsid w:val="00A00CC4"/>
    <w:rsid w:val="00A00DE5"/>
    <w:rsid w:val="00A01019"/>
    <w:rsid w:val="00A0291D"/>
    <w:rsid w:val="00A02A46"/>
    <w:rsid w:val="00A0413E"/>
    <w:rsid w:val="00A04CC3"/>
    <w:rsid w:val="00A05690"/>
    <w:rsid w:val="00A05F1D"/>
    <w:rsid w:val="00A06641"/>
    <w:rsid w:val="00A0711B"/>
    <w:rsid w:val="00A0715B"/>
    <w:rsid w:val="00A07A24"/>
    <w:rsid w:val="00A11EA8"/>
    <w:rsid w:val="00A1318D"/>
    <w:rsid w:val="00A15643"/>
    <w:rsid w:val="00A156DA"/>
    <w:rsid w:val="00A169AF"/>
    <w:rsid w:val="00A170F5"/>
    <w:rsid w:val="00A173AC"/>
    <w:rsid w:val="00A2107E"/>
    <w:rsid w:val="00A215BF"/>
    <w:rsid w:val="00A2290C"/>
    <w:rsid w:val="00A24B85"/>
    <w:rsid w:val="00A266DC"/>
    <w:rsid w:val="00A324AF"/>
    <w:rsid w:val="00A33AE0"/>
    <w:rsid w:val="00A34231"/>
    <w:rsid w:val="00A342E0"/>
    <w:rsid w:val="00A34CFB"/>
    <w:rsid w:val="00A356F8"/>
    <w:rsid w:val="00A3622F"/>
    <w:rsid w:val="00A36806"/>
    <w:rsid w:val="00A36A9B"/>
    <w:rsid w:val="00A36C1E"/>
    <w:rsid w:val="00A36E20"/>
    <w:rsid w:val="00A36F3F"/>
    <w:rsid w:val="00A41FBE"/>
    <w:rsid w:val="00A4252B"/>
    <w:rsid w:val="00A474E8"/>
    <w:rsid w:val="00A47521"/>
    <w:rsid w:val="00A478AD"/>
    <w:rsid w:val="00A51698"/>
    <w:rsid w:val="00A51B40"/>
    <w:rsid w:val="00A537B9"/>
    <w:rsid w:val="00A53878"/>
    <w:rsid w:val="00A558DF"/>
    <w:rsid w:val="00A563D0"/>
    <w:rsid w:val="00A567BB"/>
    <w:rsid w:val="00A64355"/>
    <w:rsid w:val="00A649A0"/>
    <w:rsid w:val="00A656F1"/>
    <w:rsid w:val="00A657BF"/>
    <w:rsid w:val="00A65888"/>
    <w:rsid w:val="00A668A7"/>
    <w:rsid w:val="00A670A3"/>
    <w:rsid w:val="00A70065"/>
    <w:rsid w:val="00A720A1"/>
    <w:rsid w:val="00A73254"/>
    <w:rsid w:val="00A737C9"/>
    <w:rsid w:val="00A740D7"/>
    <w:rsid w:val="00A8080D"/>
    <w:rsid w:val="00A811D1"/>
    <w:rsid w:val="00A817E7"/>
    <w:rsid w:val="00A81832"/>
    <w:rsid w:val="00A8309C"/>
    <w:rsid w:val="00A845E6"/>
    <w:rsid w:val="00A933BA"/>
    <w:rsid w:val="00A957CA"/>
    <w:rsid w:val="00A96426"/>
    <w:rsid w:val="00A97A3A"/>
    <w:rsid w:val="00A97A41"/>
    <w:rsid w:val="00AA0316"/>
    <w:rsid w:val="00AA233E"/>
    <w:rsid w:val="00AA240C"/>
    <w:rsid w:val="00AA331D"/>
    <w:rsid w:val="00AA3358"/>
    <w:rsid w:val="00AA40B9"/>
    <w:rsid w:val="00AA41E8"/>
    <w:rsid w:val="00AA6C20"/>
    <w:rsid w:val="00AB0797"/>
    <w:rsid w:val="00AB0FE8"/>
    <w:rsid w:val="00AB4CDB"/>
    <w:rsid w:val="00AB6789"/>
    <w:rsid w:val="00AB7C09"/>
    <w:rsid w:val="00AC2FF6"/>
    <w:rsid w:val="00AC5D30"/>
    <w:rsid w:val="00AC60E9"/>
    <w:rsid w:val="00AC7374"/>
    <w:rsid w:val="00AD2DC8"/>
    <w:rsid w:val="00AD3000"/>
    <w:rsid w:val="00AD6494"/>
    <w:rsid w:val="00AD7D05"/>
    <w:rsid w:val="00AD7E1A"/>
    <w:rsid w:val="00AE0049"/>
    <w:rsid w:val="00AE6709"/>
    <w:rsid w:val="00AF0DE9"/>
    <w:rsid w:val="00AF1530"/>
    <w:rsid w:val="00AF6B54"/>
    <w:rsid w:val="00B003FF"/>
    <w:rsid w:val="00B00794"/>
    <w:rsid w:val="00B023AF"/>
    <w:rsid w:val="00B079D7"/>
    <w:rsid w:val="00B10FD4"/>
    <w:rsid w:val="00B12C96"/>
    <w:rsid w:val="00B13E93"/>
    <w:rsid w:val="00B1551F"/>
    <w:rsid w:val="00B1643B"/>
    <w:rsid w:val="00B174C6"/>
    <w:rsid w:val="00B1790F"/>
    <w:rsid w:val="00B2070B"/>
    <w:rsid w:val="00B20B03"/>
    <w:rsid w:val="00B22007"/>
    <w:rsid w:val="00B2236A"/>
    <w:rsid w:val="00B24ED2"/>
    <w:rsid w:val="00B262A1"/>
    <w:rsid w:val="00B32EF5"/>
    <w:rsid w:val="00B33033"/>
    <w:rsid w:val="00B35F65"/>
    <w:rsid w:val="00B361BA"/>
    <w:rsid w:val="00B4134C"/>
    <w:rsid w:val="00B42C7E"/>
    <w:rsid w:val="00B43C5F"/>
    <w:rsid w:val="00B449F2"/>
    <w:rsid w:val="00B47936"/>
    <w:rsid w:val="00B513BE"/>
    <w:rsid w:val="00B5325A"/>
    <w:rsid w:val="00B535F9"/>
    <w:rsid w:val="00B54427"/>
    <w:rsid w:val="00B567D0"/>
    <w:rsid w:val="00B5715E"/>
    <w:rsid w:val="00B576D9"/>
    <w:rsid w:val="00B61729"/>
    <w:rsid w:val="00B65CDD"/>
    <w:rsid w:val="00B708A1"/>
    <w:rsid w:val="00B70AF9"/>
    <w:rsid w:val="00B732A5"/>
    <w:rsid w:val="00B738CB"/>
    <w:rsid w:val="00B73C11"/>
    <w:rsid w:val="00B77180"/>
    <w:rsid w:val="00B807F6"/>
    <w:rsid w:val="00B8283B"/>
    <w:rsid w:val="00B83171"/>
    <w:rsid w:val="00B84C31"/>
    <w:rsid w:val="00B84D58"/>
    <w:rsid w:val="00B90785"/>
    <w:rsid w:val="00B938BE"/>
    <w:rsid w:val="00B94EAB"/>
    <w:rsid w:val="00B958B7"/>
    <w:rsid w:val="00B973C6"/>
    <w:rsid w:val="00BA04BC"/>
    <w:rsid w:val="00BA28F2"/>
    <w:rsid w:val="00BA324C"/>
    <w:rsid w:val="00BA4EF1"/>
    <w:rsid w:val="00BA58A7"/>
    <w:rsid w:val="00BA5935"/>
    <w:rsid w:val="00BA5959"/>
    <w:rsid w:val="00BA60ED"/>
    <w:rsid w:val="00BB06ED"/>
    <w:rsid w:val="00BB1DDE"/>
    <w:rsid w:val="00BB3FD9"/>
    <w:rsid w:val="00BB5C01"/>
    <w:rsid w:val="00BC1B71"/>
    <w:rsid w:val="00BC49A1"/>
    <w:rsid w:val="00BD0D4B"/>
    <w:rsid w:val="00BD1063"/>
    <w:rsid w:val="00BD1A24"/>
    <w:rsid w:val="00BD206F"/>
    <w:rsid w:val="00BD3F6B"/>
    <w:rsid w:val="00BD43B7"/>
    <w:rsid w:val="00BD4B5E"/>
    <w:rsid w:val="00BD4B7F"/>
    <w:rsid w:val="00BD56CF"/>
    <w:rsid w:val="00BD5AF4"/>
    <w:rsid w:val="00BD6C1C"/>
    <w:rsid w:val="00BE12DD"/>
    <w:rsid w:val="00BE1685"/>
    <w:rsid w:val="00BE3012"/>
    <w:rsid w:val="00BE59F1"/>
    <w:rsid w:val="00BE6454"/>
    <w:rsid w:val="00BF093C"/>
    <w:rsid w:val="00BF1610"/>
    <w:rsid w:val="00BF1638"/>
    <w:rsid w:val="00BF24BE"/>
    <w:rsid w:val="00BF52BF"/>
    <w:rsid w:val="00C006F5"/>
    <w:rsid w:val="00C01CFD"/>
    <w:rsid w:val="00C02037"/>
    <w:rsid w:val="00C050F2"/>
    <w:rsid w:val="00C07836"/>
    <w:rsid w:val="00C13C39"/>
    <w:rsid w:val="00C13E8F"/>
    <w:rsid w:val="00C1533A"/>
    <w:rsid w:val="00C15E6A"/>
    <w:rsid w:val="00C16198"/>
    <w:rsid w:val="00C16C84"/>
    <w:rsid w:val="00C21C04"/>
    <w:rsid w:val="00C250C0"/>
    <w:rsid w:val="00C25E4E"/>
    <w:rsid w:val="00C30140"/>
    <w:rsid w:val="00C3035C"/>
    <w:rsid w:val="00C31B44"/>
    <w:rsid w:val="00C327D4"/>
    <w:rsid w:val="00C32FA7"/>
    <w:rsid w:val="00C35572"/>
    <w:rsid w:val="00C41079"/>
    <w:rsid w:val="00C43498"/>
    <w:rsid w:val="00C43EBC"/>
    <w:rsid w:val="00C45B02"/>
    <w:rsid w:val="00C46B81"/>
    <w:rsid w:val="00C50DCE"/>
    <w:rsid w:val="00C51B21"/>
    <w:rsid w:val="00C51D90"/>
    <w:rsid w:val="00C52303"/>
    <w:rsid w:val="00C5510B"/>
    <w:rsid w:val="00C55E51"/>
    <w:rsid w:val="00C60AD2"/>
    <w:rsid w:val="00C62102"/>
    <w:rsid w:val="00C62837"/>
    <w:rsid w:val="00C636A8"/>
    <w:rsid w:val="00C63792"/>
    <w:rsid w:val="00C712DD"/>
    <w:rsid w:val="00C73728"/>
    <w:rsid w:val="00C7492A"/>
    <w:rsid w:val="00C753AC"/>
    <w:rsid w:val="00C81B3C"/>
    <w:rsid w:val="00C81DDA"/>
    <w:rsid w:val="00C82916"/>
    <w:rsid w:val="00C84A5D"/>
    <w:rsid w:val="00C86861"/>
    <w:rsid w:val="00C919D5"/>
    <w:rsid w:val="00C91DD3"/>
    <w:rsid w:val="00C92BC5"/>
    <w:rsid w:val="00C94624"/>
    <w:rsid w:val="00C94C1D"/>
    <w:rsid w:val="00C94FC0"/>
    <w:rsid w:val="00C9584B"/>
    <w:rsid w:val="00C96E14"/>
    <w:rsid w:val="00C97570"/>
    <w:rsid w:val="00CA03B8"/>
    <w:rsid w:val="00CA0B0A"/>
    <w:rsid w:val="00CA1A26"/>
    <w:rsid w:val="00CA1CA6"/>
    <w:rsid w:val="00CA3B6E"/>
    <w:rsid w:val="00CB0020"/>
    <w:rsid w:val="00CB10D4"/>
    <w:rsid w:val="00CB31F9"/>
    <w:rsid w:val="00CB6A87"/>
    <w:rsid w:val="00CB7243"/>
    <w:rsid w:val="00CB7F14"/>
    <w:rsid w:val="00CC026D"/>
    <w:rsid w:val="00CC23A9"/>
    <w:rsid w:val="00CC3A85"/>
    <w:rsid w:val="00CC4DE9"/>
    <w:rsid w:val="00CC5690"/>
    <w:rsid w:val="00CC5BB3"/>
    <w:rsid w:val="00CC6A1E"/>
    <w:rsid w:val="00CC6E20"/>
    <w:rsid w:val="00CC7B82"/>
    <w:rsid w:val="00CC7C33"/>
    <w:rsid w:val="00CD0908"/>
    <w:rsid w:val="00CD0CEA"/>
    <w:rsid w:val="00CD2A10"/>
    <w:rsid w:val="00CD2DA3"/>
    <w:rsid w:val="00CD4123"/>
    <w:rsid w:val="00CD59CC"/>
    <w:rsid w:val="00CD6934"/>
    <w:rsid w:val="00CD7761"/>
    <w:rsid w:val="00CE2E4A"/>
    <w:rsid w:val="00CE407E"/>
    <w:rsid w:val="00CE46E8"/>
    <w:rsid w:val="00CE5D87"/>
    <w:rsid w:val="00CF0215"/>
    <w:rsid w:val="00CF1F26"/>
    <w:rsid w:val="00CF47AF"/>
    <w:rsid w:val="00CF78FF"/>
    <w:rsid w:val="00D02859"/>
    <w:rsid w:val="00D033CB"/>
    <w:rsid w:val="00D0348F"/>
    <w:rsid w:val="00D061D0"/>
    <w:rsid w:val="00D12950"/>
    <w:rsid w:val="00D12B9E"/>
    <w:rsid w:val="00D200A8"/>
    <w:rsid w:val="00D20201"/>
    <w:rsid w:val="00D21208"/>
    <w:rsid w:val="00D212AE"/>
    <w:rsid w:val="00D2219C"/>
    <w:rsid w:val="00D23D21"/>
    <w:rsid w:val="00D248AE"/>
    <w:rsid w:val="00D26156"/>
    <w:rsid w:val="00D26A5D"/>
    <w:rsid w:val="00D302C8"/>
    <w:rsid w:val="00D31859"/>
    <w:rsid w:val="00D32626"/>
    <w:rsid w:val="00D34389"/>
    <w:rsid w:val="00D34F48"/>
    <w:rsid w:val="00D35642"/>
    <w:rsid w:val="00D368F7"/>
    <w:rsid w:val="00D36B89"/>
    <w:rsid w:val="00D400A5"/>
    <w:rsid w:val="00D43E3D"/>
    <w:rsid w:val="00D46375"/>
    <w:rsid w:val="00D51ED1"/>
    <w:rsid w:val="00D52899"/>
    <w:rsid w:val="00D52B27"/>
    <w:rsid w:val="00D537D6"/>
    <w:rsid w:val="00D54EDE"/>
    <w:rsid w:val="00D5524B"/>
    <w:rsid w:val="00D55548"/>
    <w:rsid w:val="00D569E1"/>
    <w:rsid w:val="00D6434C"/>
    <w:rsid w:val="00D659F1"/>
    <w:rsid w:val="00D6791F"/>
    <w:rsid w:val="00D70643"/>
    <w:rsid w:val="00D748DD"/>
    <w:rsid w:val="00D76205"/>
    <w:rsid w:val="00D806A4"/>
    <w:rsid w:val="00D818AA"/>
    <w:rsid w:val="00D83D87"/>
    <w:rsid w:val="00D919C0"/>
    <w:rsid w:val="00D921DD"/>
    <w:rsid w:val="00D967F6"/>
    <w:rsid w:val="00DA1287"/>
    <w:rsid w:val="00DA159B"/>
    <w:rsid w:val="00DA1ACB"/>
    <w:rsid w:val="00DA257C"/>
    <w:rsid w:val="00DA2F9B"/>
    <w:rsid w:val="00DA3557"/>
    <w:rsid w:val="00DB01AE"/>
    <w:rsid w:val="00DB0E1E"/>
    <w:rsid w:val="00DB1AD0"/>
    <w:rsid w:val="00DB708F"/>
    <w:rsid w:val="00DC1AF8"/>
    <w:rsid w:val="00DC2143"/>
    <w:rsid w:val="00DC3066"/>
    <w:rsid w:val="00DC4A31"/>
    <w:rsid w:val="00DC793D"/>
    <w:rsid w:val="00DD6095"/>
    <w:rsid w:val="00DD771D"/>
    <w:rsid w:val="00DE0F6E"/>
    <w:rsid w:val="00DE18DA"/>
    <w:rsid w:val="00DE1C7C"/>
    <w:rsid w:val="00DE1D77"/>
    <w:rsid w:val="00DE3BCA"/>
    <w:rsid w:val="00DE59A0"/>
    <w:rsid w:val="00DE6C32"/>
    <w:rsid w:val="00DF2168"/>
    <w:rsid w:val="00DF239C"/>
    <w:rsid w:val="00DF4731"/>
    <w:rsid w:val="00DF490F"/>
    <w:rsid w:val="00DF6FB1"/>
    <w:rsid w:val="00E00815"/>
    <w:rsid w:val="00E025CC"/>
    <w:rsid w:val="00E02AE5"/>
    <w:rsid w:val="00E0408E"/>
    <w:rsid w:val="00E10A19"/>
    <w:rsid w:val="00E1119B"/>
    <w:rsid w:val="00E1227E"/>
    <w:rsid w:val="00E1473F"/>
    <w:rsid w:val="00E14837"/>
    <w:rsid w:val="00E20B56"/>
    <w:rsid w:val="00E23CF8"/>
    <w:rsid w:val="00E23FF7"/>
    <w:rsid w:val="00E253A3"/>
    <w:rsid w:val="00E32EAF"/>
    <w:rsid w:val="00E33926"/>
    <w:rsid w:val="00E33D39"/>
    <w:rsid w:val="00E36FCE"/>
    <w:rsid w:val="00E3702F"/>
    <w:rsid w:val="00E444E6"/>
    <w:rsid w:val="00E47920"/>
    <w:rsid w:val="00E47E57"/>
    <w:rsid w:val="00E50717"/>
    <w:rsid w:val="00E5166E"/>
    <w:rsid w:val="00E51771"/>
    <w:rsid w:val="00E542D4"/>
    <w:rsid w:val="00E544C3"/>
    <w:rsid w:val="00E54C5A"/>
    <w:rsid w:val="00E60678"/>
    <w:rsid w:val="00E64AD4"/>
    <w:rsid w:val="00E64D59"/>
    <w:rsid w:val="00E677A8"/>
    <w:rsid w:val="00E7014A"/>
    <w:rsid w:val="00E7037B"/>
    <w:rsid w:val="00E70F58"/>
    <w:rsid w:val="00E744AB"/>
    <w:rsid w:val="00E75AFD"/>
    <w:rsid w:val="00E77909"/>
    <w:rsid w:val="00E822CC"/>
    <w:rsid w:val="00E82C58"/>
    <w:rsid w:val="00E83BA2"/>
    <w:rsid w:val="00E83CE9"/>
    <w:rsid w:val="00E84847"/>
    <w:rsid w:val="00E8488E"/>
    <w:rsid w:val="00E902E7"/>
    <w:rsid w:val="00E907C3"/>
    <w:rsid w:val="00E913DF"/>
    <w:rsid w:val="00E915DB"/>
    <w:rsid w:val="00E92689"/>
    <w:rsid w:val="00E93C0F"/>
    <w:rsid w:val="00E94F90"/>
    <w:rsid w:val="00E96396"/>
    <w:rsid w:val="00E96E51"/>
    <w:rsid w:val="00E9700E"/>
    <w:rsid w:val="00E97C1D"/>
    <w:rsid w:val="00EA247B"/>
    <w:rsid w:val="00EA25DE"/>
    <w:rsid w:val="00EA34A3"/>
    <w:rsid w:val="00EA3DC2"/>
    <w:rsid w:val="00EA4071"/>
    <w:rsid w:val="00EA66EE"/>
    <w:rsid w:val="00EA7C82"/>
    <w:rsid w:val="00EB1170"/>
    <w:rsid w:val="00EB181B"/>
    <w:rsid w:val="00EB2CC7"/>
    <w:rsid w:val="00EB3013"/>
    <w:rsid w:val="00EB494E"/>
    <w:rsid w:val="00EB49DC"/>
    <w:rsid w:val="00EB674A"/>
    <w:rsid w:val="00EB7E0A"/>
    <w:rsid w:val="00EC115D"/>
    <w:rsid w:val="00EC333B"/>
    <w:rsid w:val="00EC5900"/>
    <w:rsid w:val="00ED098C"/>
    <w:rsid w:val="00ED0F26"/>
    <w:rsid w:val="00ED225B"/>
    <w:rsid w:val="00ED4182"/>
    <w:rsid w:val="00ED70EA"/>
    <w:rsid w:val="00EE1B12"/>
    <w:rsid w:val="00EE43AB"/>
    <w:rsid w:val="00EE43D0"/>
    <w:rsid w:val="00EE4F71"/>
    <w:rsid w:val="00EE75A6"/>
    <w:rsid w:val="00EE7BBD"/>
    <w:rsid w:val="00EF16EB"/>
    <w:rsid w:val="00EF2685"/>
    <w:rsid w:val="00EF2F16"/>
    <w:rsid w:val="00EF2FD6"/>
    <w:rsid w:val="00EF3463"/>
    <w:rsid w:val="00EF3F68"/>
    <w:rsid w:val="00EF4D6E"/>
    <w:rsid w:val="00EF5828"/>
    <w:rsid w:val="00F01806"/>
    <w:rsid w:val="00F03873"/>
    <w:rsid w:val="00F046B7"/>
    <w:rsid w:val="00F04976"/>
    <w:rsid w:val="00F066E7"/>
    <w:rsid w:val="00F06B81"/>
    <w:rsid w:val="00F12C2B"/>
    <w:rsid w:val="00F13448"/>
    <w:rsid w:val="00F14B35"/>
    <w:rsid w:val="00F16E52"/>
    <w:rsid w:val="00F202E1"/>
    <w:rsid w:val="00F23FA1"/>
    <w:rsid w:val="00F249C9"/>
    <w:rsid w:val="00F30B84"/>
    <w:rsid w:val="00F3362E"/>
    <w:rsid w:val="00F3439E"/>
    <w:rsid w:val="00F36449"/>
    <w:rsid w:val="00F36B29"/>
    <w:rsid w:val="00F37B44"/>
    <w:rsid w:val="00F45E0C"/>
    <w:rsid w:val="00F47361"/>
    <w:rsid w:val="00F5055A"/>
    <w:rsid w:val="00F55CF4"/>
    <w:rsid w:val="00F57525"/>
    <w:rsid w:val="00F62014"/>
    <w:rsid w:val="00F62F79"/>
    <w:rsid w:val="00F63977"/>
    <w:rsid w:val="00F64B33"/>
    <w:rsid w:val="00F64E5E"/>
    <w:rsid w:val="00F6506E"/>
    <w:rsid w:val="00F7246A"/>
    <w:rsid w:val="00F7660A"/>
    <w:rsid w:val="00F81AD2"/>
    <w:rsid w:val="00F82139"/>
    <w:rsid w:val="00F8282F"/>
    <w:rsid w:val="00F8380C"/>
    <w:rsid w:val="00F84219"/>
    <w:rsid w:val="00F85433"/>
    <w:rsid w:val="00F8783F"/>
    <w:rsid w:val="00F90AF8"/>
    <w:rsid w:val="00F90D50"/>
    <w:rsid w:val="00F91E2B"/>
    <w:rsid w:val="00F93EE0"/>
    <w:rsid w:val="00F94340"/>
    <w:rsid w:val="00F94B79"/>
    <w:rsid w:val="00F9520E"/>
    <w:rsid w:val="00F95EB3"/>
    <w:rsid w:val="00F97378"/>
    <w:rsid w:val="00F977C7"/>
    <w:rsid w:val="00FA1622"/>
    <w:rsid w:val="00FA19E1"/>
    <w:rsid w:val="00FA3960"/>
    <w:rsid w:val="00FA6076"/>
    <w:rsid w:val="00FB10DB"/>
    <w:rsid w:val="00FB451E"/>
    <w:rsid w:val="00FB6C1D"/>
    <w:rsid w:val="00FC24DA"/>
    <w:rsid w:val="00FC3B8E"/>
    <w:rsid w:val="00FC3F0A"/>
    <w:rsid w:val="00FC4061"/>
    <w:rsid w:val="00FC599E"/>
    <w:rsid w:val="00FD049F"/>
    <w:rsid w:val="00FD06CF"/>
    <w:rsid w:val="00FD18AA"/>
    <w:rsid w:val="00FD2264"/>
    <w:rsid w:val="00FD231C"/>
    <w:rsid w:val="00FD24A5"/>
    <w:rsid w:val="00FD3E65"/>
    <w:rsid w:val="00FD4699"/>
    <w:rsid w:val="00FD63DD"/>
    <w:rsid w:val="00FD6735"/>
    <w:rsid w:val="00FE0899"/>
    <w:rsid w:val="00FE17CB"/>
    <w:rsid w:val="00FE305F"/>
    <w:rsid w:val="00FE31CF"/>
    <w:rsid w:val="00FE503F"/>
    <w:rsid w:val="00FE55E6"/>
    <w:rsid w:val="00FE5F4E"/>
    <w:rsid w:val="00FE7377"/>
    <w:rsid w:val="00FE7766"/>
    <w:rsid w:val="00FF00E8"/>
    <w:rsid w:val="00FF0FA4"/>
    <w:rsid w:val="00FF2AB8"/>
    <w:rsid w:val="00FF3B8F"/>
    <w:rsid w:val="00FF3D24"/>
    <w:rsid w:val="00FF51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C10CE"/>
  <w15:chartTrackingRefBased/>
  <w15:docId w15:val="{C2D5B720-F452-426E-B2EF-F19C2423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23CB"/>
    <w:pPr>
      <w:keepNext/>
      <w:keepLines/>
      <w:spacing w:before="360" w:after="80"/>
      <w:outlineLvl w:val="0"/>
    </w:pPr>
    <w:rPr>
      <w:rFonts w:asciiTheme="majorHAnsi" w:eastAsiaTheme="majorEastAsia" w:hAnsiTheme="majorHAnsi" w:cstheme="majorBidi"/>
      <w:b/>
      <w:color w:val="156082" w:themeColor="accent1"/>
      <w:sz w:val="28"/>
      <w:szCs w:val="40"/>
    </w:rPr>
  </w:style>
  <w:style w:type="paragraph" w:styleId="berschrift2">
    <w:name w:val="heading 2"/>
    <w:basedOn w:val="Standard"/>
    <w:next w:val="Standard"/>
    <w:link w:val="berschrift2Zchn"/>
    <w:uiPriority w:val="9"/>
    <w:unhideWhenUsed/>
    <w:qFormat/>
    <w:rsid w:val="00004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4E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4E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004E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4E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4E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4E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4E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23CB"/>
    <w:rPr>
      <w:rFonts w:asciiTheme="majorHAnsi" w:eastAsiaTheme="majorEastAsia" w:hAnsiTheme="majorHAnsi" w:cstheme="majorBidi"/>
      <w:b/>
      <w:color w:val="156082" w:themeColor="accent1"/>
      <w:sz w:val="28"/>
      <w:szCs w:val="40"/>
    </w:rPr>
  </w:style>
  <w:style w:type="character" w:customStyle="1" w:styleId="berschrift2Zchn">
    <w:name w:val="Überschrift 2 Zchn"/>
    <w:basedOn w:val="Absatz-Standardschriftart"/>
    <w:link w:val="berschrift2"/>
    <w:uiPriority w:val="9"/>
    <w:rsid w:val="00004E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4E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4E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004E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4E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4E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4E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4ED1"/>
    <w:rPr>
      <w:rFonts w:eastAsiaTheme="majorEastAsia" w:cstheme="majorBidi"/>
      <w:color w:val="272727" w:themeColor="text1" w:themeTint="D8"/>
    </w:rPr>
  </w:style>
  <w:style w:type="paragraph" w:styleId="Titel">
    <w:name w:val="Title"/>
    <w:basedOn w:val="Standard"/>
    <w:next w:val="Standard"/>
    <w:link w:val="TitelZchn"/>
    <w:uiPriority w:val="10"/>
    <w:qFormat/>
    <w:rsid w:val="0000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4E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4E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4E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4E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4ED1"/>
    <w:rPr>
      <w:i/>
      <w:iCs/>
      <w:color w:val="404040" w:themeColor="text1" w:themeTint="BF"/>
    </w:rPr>
  </w:style>
  <w:style w:type="paragraph" w:styleId="Listenabsatz">
    <w:name w:val="List Paragraph"/>
    <w:basedOn w:val="Standard"/>
    <w:uiPriority w:val="34"/>
    <w:qFormat/>
    <w:rsid w:val="00F95EB3"/>
    <w:pPr>
      <w:ind w:left="720"/>
      <w:contextualSpacing/>
    </w:pPr>
    <w:rPr>
      <w:b/>
      <w:color w:val="0070C0"/>
      <w:sz w:val="28"/>
    </w:rPr>
  </w:style>
  <w:style w:type="character" w:styleId="IntensiveHervorhebung">
    <w:name w:val="Intense Emphasis"/>
    <w:basedOn w:val="Absatz-Standardschriftart"/>
    <w:uiPriority w:val="21"/>
    <w:qFormat/>
    <w:rsid w:val="00004ED1"/>
    <w:rPr>
      <w:i/>
      <w:iCs/>
      <w:color w:val="0F4761" w:themeColor="accent1" w:themeShade="BF"/>
    </w:rPr>
  </w:style>
  <w:style w:type="paragraph" w:styleId="IntensivesZitat">
    <w:name w:val="Intense Quote"/>
    <w:basedOn w:val="Standard"/>
    <w:next w:val="Standard"/>
    <w:link w:val="IntensivesZitatZchn"/>
    <w:uiPriority w:val="30"/>
    <w:qFormat/>
    <w:rsid w:val="00004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4ED1"/>
    <w:rPr>
      <w:i/>
      <w:iCs/>
      <w:color w:val="0F4761" w:themeColor="accent1" w:themeShade="BF"/>
    </w:rPr>
  </w:style>
  <w:style w:type="character" w:styleId="IntensiverVerweis">
    <w:name w:val="Intense Reference"/>
    <w:basedOn w:val="Absatz-Standardschriftart"/>
    <w:uiPriority w:val="32"/>
    <w:qFormat/>
    <w:rsid w:val="00004ED1"/>
    <w:rPr>
      <w:b/>
      <w:bCs/>
      <w:smallCaps/>
      <w:color w:val="0F4761" w:themeColor="accent1" w:themeShade="BF"/>
      <w:spacing w:val="5"/>
    </w:rPr>
  </w:style>
  <w:style w:type="character" w:styleId="Hyperlink">
    <w:name w:val="Hyperlink"/>
    <w:basedOn w:val="Absatz-Standardschriftart"/>
    <w:uiPriority w:val="99"/>
    <w:unhideWhenUsed/>
    <w:rsid w:val="0059528B"/>
    <w:rPr>
      <w:color w:val="467886" w:themeColor="hyperlink"/>
      <w:u w:val="single"/>
    </w:rPr>
  </w:style>
  <w:style w:type="character" w:customStyle="1" w:styleId="NichtaufgelsteErwhnung1">
    <w:name w:val="Nicht aufgelöste Erwähnung1"/>
    <w:basedOn w:val="Absatz-Standardschriftart"/>
    <w:uiPriority w:val="99"/>
    <w:semiHidden/>
    <w:unhideWhenUsed/>
    <w:rsid w:val="0059528B"/>
    <w:rPr>
      <w:color w:val="605E5C"/>
      <w:shd w:val="clear" w:color="auto" w:fill="E1DFDD"/>
    </w:rPr>
  </w:style>
  <w:style w:type="character" w:styleId="BesuchterLink">
    <w:name w:val="FollowedHyperlink"/>
    <w:basedOn w:val="Absatz-Standardschriftart"/>
    <w:uiPriority w:val="99"/>
    <w:semiHidden/>
    <w:unhideWhenUsed/>
    <w:rsid w:val="009D00B3"/>
    <w:rPr>
      <w:color w:val="96607D" w:themeColor="followedHyperlink"/>
      <w:u w:val="single"/>
    </w:rPr>
  </w:style>
  <w:style w:type="paragraph" w:styleId="KeinLeerraum">
    <w:name w:val="No Spacing"/>
    <w:uiPriority w:val="1"/>
    <w:qFormat/>
    <w:rsid w:val="00583361"/>
    <w:pPr>
      <w:spacing w:after="0" w:line="240" w:lineRule="auto"/>
    </w:pPr>
  </w:style>
  <w:style w:type="paragraph" w:customStyle="1" w:styleId="lead">
    <w:name w:val="lead"/>
    <w:basedOn w:val="Standard"/>
    <w:rsid w:val="003918D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collapse">
    <w:name w:val="collapse"/>
    <w:basedOn w:val="Standard"/>
    <w:rsid w:val="001B351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te-paragraph">
    <w:name w:val="note-paragraph"/>
    <w:basedOn w:val="Absatz-Standardschriftart"/>
    <w:rsid w:val="001B3513"/>
  </w:style>
  <w:style w:type="character" w:customStyle="1" w:styleId="messengers">
    <w:name w:val="messengers"/>
    <w:basedOn w:val="Absatz-Standardschriftart"/>
    <w:rsid w:val="003F1423"/>
  </w:style>
  <w:style w:type="paragraph" w:styleId="Inhaltsverzeichnisberschrift">
    <w:name w:val="TOC Heading"/>
    <w:basedOn w:val="berschrift1"/>
    <w:next w:val="Standard"/>
    <w:uiPriority w:val="39"/>
    <w:unhideWhenUsed/>
    <w:qFormat/>
    <w:rsid w:val="00B1643B"/>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B1643B"/>
    <w:pPr>
      <w:spacing w:after="100"/>
    </w:pPr>
  </w:style>
  <w:style w:type="paragraph" w:styleId="Funotentext">
    <w:name w:val="footnote text"/>
    <w:basedOn w:val="Standard"/>
    <w:link w:val="FunotentextZchn"/>
    <w:uiPriority w:val="99"/>
    <w:unhideWhenUsed/>
    <w:rsid w:val="009A58D9"/>
    <w:pPr>
      <w:spacing w:after="0" w:line="240" w:lineRule="auto"/>
    </w:pPr>
    <w:rPr>
      <w:sz w:val="20"/>
      <w:szCs w:val="20"/>
    </w:rPr>
  </w:style>
  <w:style w:type="character" w:customStyle="1" w:styleId="FunotentextZchn">
    <w:name w:val="Fußnotentext Zchn"/>
    <w:basedOn w:val="Absatz-Standardschriftart"/>
    <w:link w:val="Funotentext"/>
    <w:uiPriority w:val="99"/>
    <w:rsid w:val="009A58D9"/>
    <w:rPr>
      <w:sz w:val="20"/>
      <w:szCs w:val="20"/>
    </w:rPr>
  </w:style>
  <w:style w:type="character" w:styleId="Funotenzeichen">
    <w:name w:val="footnote reference"/>
    <w:basedOn w:val="Absatz-Standardschriftart"/>
    <w:uiPriority w:val="99"/>
    <w:semiHidden/>
    <w:unhideWhenUsed/>
    <w:rsid w:val="009A58D9"/>
    <w:rPr>
      <w:vertAlign w:val="superscript"/>
    </w:rPr>
  </w:style>
  <w:style w:type="character" w:customStyle="1" w:styleId="yt-core-attributed-string--link-inherit-color">
    <w:name w:val="yt-core-attributed-string--link-inherit-color"/>
    <w:basedOn w:val="Absatz-Standardschriftart"/>
    <w:rsid w:val="003F4329"/>
  </w:style>
  <w:style w:type="character" w:styleId="Hervorhebung">
    <w:name w:val="Emphasis"/>
    <w:basedOn w:val="Absatz-Standardschriftart"/>
    <w:uiPriority w:val="20"/>
    <w:qFormat/>
    <w:rsid w:val="00461159"/>
    <w:rPr>
      <w:i/>
      <w:iCs/>
    </w:rPr>
  </w:style>
  <w:style w:type="paragraph" w:styleId="StandardWeb">
    <w:name w:val="Normal (Web)"/>
    <w:basedOn w:val="Standard"/>
    <w:uiPriority w:val="99"/>
    <w:unhideWhenUsed/>
    <w:rsid w:val="00461159"/>
    <w:pPr>
      <w:spacing w:before="100" w:beforeAutospacing="1" w:after="100" w:afterAutospacing="1" w:line="240" w:lineRule="auto"/>
    </w:pPr>
    <w:rPr>
      <w:rFonts w:ascii="Calibri" w:hAnsi="Calibri" w:cs="Calibri"/>
      <w:kern w:val="0"/>
      <w:lang w:eastAsia="de-DE"/>
      <w14:ligatures w14:val="none"/>
    </w:rPr>
  </w:style>
  <w:style w:type="character" w:customStyle="1" w:styleId="foreign-lang">
    <w:name w:val="foreign-lang"/>
    <w:basedOn w:val="Absatz-Standardschriftart"/>
    <w:rsid w:val="002B51CF"/>
  </w:style>
  <w:style w:type="character" w:customStyle="1" w:styleId="cite-rec-body">
    <w:name w:val="cite-rec-body"/>
    <w:basedOn w:val="Absatz-Standardschriftart"/>
    <w:rsid w:val="006A20A6"/>
  </w:style>
  <w:style w:type="paragraph" w:styleId="Kopfzeile">
    <w:name w:val="header"/>
    <w:basedOn w:val="Standard"/>
    <w:link w:val="KopfzeileZchn"/>
    <w:uiPriority w:val="99"/>
    <w:unhideWhenUsed/>
    <w:rsid w:val="005F0B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B4B"/>
  </w:style>
  <w:style w:type="paragraph" w:styleId="Fuzeile">
    <w:name w:val="footer"/>
    <w:basedOn w:val="Standard"/>
    <w:link w:val="FuzeileZchn"/>
    <w:uiPriority w:val="99"/>
    <w:unhideWhenUsed/>
    <w:rsid w:val="005F0B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B4B"/>
  </w:style>
  <w:style w:type="character" w:styleId="Kommentarzeichen">
    <w:name w:val="annotation reference"/>
    <w:basedOn w:val="Absatz-Standardschriftart"/>
    <w:uiPriority w:val="99"/>
    <w:semiHidden/>
    <w:unhideWhenUsed/>
    <w:rsid w:val="004033A1"/>
    <w:rPr>
      <w:sz w:val="16"/>
      <w:szCs w:val="16"/>
    </w:rPr>
  </w:style>
  <w:style w:type="paragraph" w:styleId="Kommentartext">
    <w:name w:val="annotation text"/>
    <w:basedOn w:val="Standard"/>
    <w:link w:val="KommentartextZchn"/>
    <w:uiPriority w:val="99"/>
    <w:semiHidden/>
    <w:unhideWhenUsed/>
    <w:rsid w:val="004033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33A1"/>
    <w:rPr>
      <w:sz w:val="20"/>
      <w:szCs w:val="20"/>
    </w:rPr>
  </w:style>
  <w:style w:type="paragraph" w:styleId="Kommentarthema">
    <w:name w:val="annotation subject"/>
    <w:basedOn w:val="Kommentartext"/>
    <w:next w:val="Kommentartext"/>
    <w:link w:val="KommentarthemaZchn"/>
    <w:uiPriority w:val="99"/>
    <w:semiHidden/>
    <w:unhideWhenUsed/>
    <w:rsid w:val="004033A1"/>
    <w:rPr>
      <w:b/>
      <w:bCs/>
    </w:rPr>
  </w:style>
  <w:style w:type="character" w:customStyle="1" w:styleId="KommentarthemaZchn">
    <w:name w:val="Kommentarthema Zchn"/>
    <w:basedOn w:val="KommentartextZchn"/>
    <w:link w:val="Kommentarthema"/>
    <w:uiPriority w:val="99"/>
    <w:semiHidden/>
    <w:rsid w:val="004033A1"/>
    <w:rPr>
      <w:b/>
      <w:bCs/>
      <w:sz w:val="20"/>
      <w:szCs w:val="20"/>
    </w:rPr>
  </w:style>
  <w:style w:type="paragraph" w:styleId="Sprechblasentext">
    <w:name w:val="Balloon Text"/>
    <w:basedOn w:val="Standard"/>
    <w:link w:val="SprechblasentextZchn"/>
    <w:uiPriority w:val="99"/>
    <w:semiHidden/>
    <w:unhideWhenUsed/>
    <w:rsid w:val="004033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33A1"/>
    <w:rPr>
      <w:rFonts w:ascii="Segoe UI" w:hAnsi="Segoe UI" w:cs="Segoe UI"/>
      <w:sz w:val="18"/>
      <w:szCs w:val="18"/>
    </w:rPr>
  </w:style>
  <w:style w:type="character" w:styleId="NichtaufgelsteErwhnung">
    <w:name w:val="Unresolved Mention"/>
    <w:basedOn w:val="Absatz-Standardschriftart"/>
    <w:uiPriority w:val="99"/>
    <w:semiHidden/>
    <w:unhideWhenUsed/>
    <w:rsid w:val="00DF4731"/>
    <w:rPr>
      <w:color w:val="605E5C"/>
      <w:shd w:val="clear" w:color="auto" w:fill="E1DFDD"/>
    </w:rPr>
  </w:style>
  <w:style w:type="paragraph" w:styleId="Endnotentext">
    <w:name w:val="endnote text"/>
    <w:basedOn w:val="Standard"/>
    <w:link w:val="EndnotentextZchn"/>
    <w:uiPriority w:val="99"/>
    <w:unhideWhenUsed/>
    <w:rsid w:val="00127962"/>
    <w:pPr>
      <w:spacing w:after="0" w:line="240" w:lineRule="auto"/>
    </w:pPr>
    <w:rPr>
      <w:sz w:val="20"/>
      <w:szCs w:val="20"/>
    </w:rPr>
  </w:style>
  <w:style w:type="character" w:customStyle="1" w:styleId="EndnotentextZchn">
    <w:name w:val="Endnotentext Zchn"/>
    <w:basedOn w:val="Absatz-Standardschriftart"/>
    <w:link w:val="Endnotentext"/>
    <w:uiPriority w:val="99"/>
    <w:rsid w:val="00127962"/>
    <w:rPr>
      <w:sz w:val="20"/>
      <w:szCs w:val="20"/>
    </w:rPr>
  </w:style>
  <w:style w:type="character" w:styleId="Endnotenzeichen">
    <w:name w:val="endnote reference"/>
    <w:basedOn w:val="Absatz-Standardschriftart"/>
    <w:uiPriority w:val="99"/>
    <w:semiHidden/>
    <w:unhideWhenUsed/>
    <w:rsid w:val="00127962"/>
    <w:rPr>
      <w:vertAlign w:val="superscript"/>
    </w:rPr>
  </w:style>
  <w:style w:type="character" w:customStyle="1" w:styleId="hi">
    <w:name w:val="hi"/>
    <w:basedOn w:val="Absatz-Standardschriftart"/>
    <w:rsid w:val="006850A3"/>
  </w:style>
  <w:style w:type="paragraph" w:styleId="berarbeitung">
    <w:name w:val="Revision"/>
    <w:hidden/>
    <w:uiPriority w:val="99"/>
    <w:semiHidden/>
    <w:rsid w:val="00142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044">
      <w:bodyDiv w:val="1"/>
      <w:marLeft w:val="0"/>
      <w:marRight w:val="0"/>
      <w:marTop w:val="0"/>
      <w:marBottom w:val="0"/>
      <w:divBdr>
        <w:top w:val="none" w:sz="0" w:space="0" w:color="auto"/>
        <w:left w:val="none" w:sz="0" w:space="0" w:color="auto"/>
        <w:bottom w:val="none" w:sz="0" w:space="0" w:color="auto"/>
        <w:right w:val="none" w:sz="0" w:space="0" w:color="auto"/>
      </w:divBdr>
    </w:div>
    <w:div w:id="18316023">
      <w:bodyDiv w:val="1"/>
      <w:marLeft w:val="0"/>
      <w:marRight w:val="0"/>
      <w:marTop w:val="0"/>
      <w:marBottom w:val="0"/>
      <w:divBdr>
        <w:top w:val="none" w:sz="0" w:space="0" w:color="auto"/>
        <w:left w:val="none" w:sz="0" w:space="0" w:color="auto"/>
        <w:bottom w:val="none" w:sz="0" w:space="0" w:color="auto"/>
        <w:right w:val="none" w:sz="0" w:space="0" w:color="auto"/>
      </w:divBdr>
    </w:div>
    <w:div w:id="31803950">
      <w:bodyDiv w:val="1"/>
      <w:marLeft w:val="0"/>
      <w:marRight w:val="0"/>
      <w:marTop w:val="0"/>
      <w:marBottom w:val="0"/>
      <w:divBdr>
        <w:top w:val="none" w:sz="0" w:space="0" w:color="auto"/>
        <w:left w:val="none" w:sz="0" w:space="0" w:color="auto"/>
        <w:bottom w:val="none" w:sz="0" w:space="0" w:color="auto"/>
        <w:right w:val="none" w:sz="0" w:space="0" w:color="auto"/>
      </w:divBdr>
    </w:div>
    <w:div w:id="56249916">
      <w:bodyDiv w:val="1"/>
      <w:marLeft w:val="0"/>
      <w:marRight w:val="0"/>
      <w:marTop w:val="0"/>
      <w:marBottom w:val="0"/>
      <w:divBdr>
        <w:top w:val="none" w:sz="0" w:space="0" w:color="auto"/>
        <w:left w:val="none" w:sz="0" w:space="0" w:color="auto"/>
        <w:bottom w:val="none" w:sz="0" w:space="0" w:color="auto"/>
        <w:right w:val="none" w:sz="0" w:space="0" w:color="auto"/>
      </w:divBdr>
    </w:div>
    <w:div w:id="155650650">
      <w:bodyDiv w:val="1"/>
      <w:marLeft w:val="0"/>
      <w:marRight w:val="0"/>
      <w:marTop w:val="0"/>
      <w:marBottom w:val="0"/>
      <w:divBdr>
        <w:top w:val="none" w:sz="0" w:space="0" w:color="auto"/>
        <w:left w:val="none" w:sz="0" w:space="0" w:color="auto"/>
        <w:bottom w:val="none" w:sz="0" w:space="0" w:color="auto"/>
        <w:right w:val="none" w:sz="0" w:space="0" w:color="auto"/>
      </w:divBdr>
    </w:div>
    <w:div w:id="203031325">
      <w:bodyDiv w:val="1"/>
      <w:marLeft w:val="0"/>
      <w:marRight w:val="0"/>
      <w:marTop w:val="0"/>
      <w:marBottom w:val="0"/>
      <w:divBdr>
        <w:top w:val="none" w:sz="0" w:space="0" w:color="auto"/>
        <w:left w:val="none" w:sz="0" w:space="0" w:color="auto"/>
        <w:bottom w:val="none" w:sz="0" w:space="0" w:color="auto"/>
        <w:right w:val="none" w:sz="0" w:space="0" w:color="auto"/>
      </w:divBdr>
    </w:div>
    <w:div w:id="254293120">
      <w:bodyDiv w:val="1"/>
      <w:marLeft w:val="0"/>
      <w:marRight w:val="0"/>
      <w:marTop w:val="0"/>
      <w:marBottom w:val="0"/>
      <w:divBdr>
        <w:top w:val="none" w:sz="0" w:space="0" w:color="auto"/>
        <w:left w:val="none" w:sz="0" w:space="0" w:color="auto"/>
        <w:bottom w:val="none" w:sz="0" w:space="0" w:color="auto"/>
        <w:right w:val="none" w:sz="0" w:space="0" w:color="auto"/>
      </w:divBdr>
    </w:div>
    <w:div w:id="288437256">
      <w:bodyDiv w:val="1"/>
      <w:marLeft w:val="0"/>
      <w:marRight w:val="0"/>
      <w:marTop w:val="0"/>
      <w:marBottom w:val="0"/>
      <w:divBdr>
        <w:top w:val="none" w:sz="0" w:space="0" w:color="auto"/>
        <w:left w:val="none" w:sz="0" w:space="0" w:color="auto"/>
        <w:bottom w:val="none" w:sz="0" w:space="0" w:color="auto"/>
        <w:right w:val="none" w:sz="0" w:space="0" w:color="auto"/>
      </w:divBdr>
    </w:div>
    <w:div w:id="358629223">
      <w:bodyDiv w:val="1"/>
      <w:marLeft w:val="0"/>
      <w:marRight w:val="0"/>
      <w:marTop w:val="0"/>
      <w:marBottom w:val="0"/>
      <w:divBdr>
        <w:top w:val="none" w:sz="0" w:space="0" w:color="auto"/>
        <w:left w:val="none" w:sz="0" w:space="0" w:color="auto"/>
        <w:bottom w:val="none" w:sz="0" w:space="0" w:color="auto"/>
        <w:right w:val="none" w:sz="0" w:space="0" w:color="auto"/>
      </w:divBdr>
    </w:div>
    <w:div w:id="369503152">
      <w:bodyDiv w:val="1"/>
      <w:marLeft w:val="0"/>
      <w:marRight w:val="0"/>
      <w:marTop w:val="0"/>
      <w:marBottom w:val="0"/>
      <w:divBdr>
        <w:top w:val="none" w:sz="0" w:space="0" w:color="auto"/>
        <w:left w:val="none" w:sz="0" w:space="0" w:color="auto"/>
        <w:bottom w:val="none" w:sz="0" w:space="0" w:color="auto"/>
        <w:right w:val="none" w:sz="0" w:space="0" w:color="auto"/>
      </w:divBdr>
    </w:div>
    <w:div w:id="501706223">
      <w:bodyDiv w:val="1"/>
      <w:marLeft w:val="0"/>
      <w:marRight w:val="0"/>
      <w:marTop w:val="0"/>
      <w:marBottom w:val="0"/>
      <w:divBdr>
        <w:top w:val="none" w:sz="0" w:space="0" w:color="auto"/>
        <w:left w:val="none" w:sz="0" w:space="0" w:color="auto"/>
        <w:bottom w:val="none" w:sz="0" w:space="0" w:color="auto"/>
        <w:right w:val="none" w:sz="0" w:space="0" w:color="auto"/>
      </w:divBdr>
    </w:div>
    <w:div w:id="633172206">
      <w:bodyDiv w:val="1"/>
      <w:marLeft w:val="0"/>
      <w:marRight w:val="0"/>
      <w:marTop w:val="0"/>
      <w:marBottom w:val="0"/>
      <w:divBdr>
        <w:top w:val="none" w:sz="0" w:space="0" w:color="auto"/>
        <w:left w:val="none" w:sz="0" w:space="0" w:color="auto"/>
        <w:bottom w:val="none" w:sz="0" w:space="0" w:color="auto"/>
        <w:right w:val="none" w:sz="0" w:space="0" w:color="auto"/>
      </w:divBdr>
    </w:div>
    <w:div w:id="867527322">
      <w:bodyDiv w:val="1"/>
      <w:marLeft w:val="0"/>
      <w:marRight w:val="0"/>
      <w:marTop w:val="0"/>
      <w:marBottom w:val="0"/>
      <w:divBdr>
        <w:top w:val="none" w:sz="0" w:space="0" w:color="auto"/>
        <w:left w:val="none" w:sz="0" w:space="0" w:color="auto"/>
        <w:bottom w:val="none" w:sz="0" w:space="0" w:color="auto"/>
        <w:right w:val="none" w:sz="0" w:space="0" w:color="auto"/>
      </w:divBdr>
    </w:div>
    <w:div w:id="880820631">
      <w:bodyDiv w:val="1"/>
      <w:marLeft w:val="0"/>
      <w:marRight w:val="0"/>
      <w:marTop w:val="0"/>
      <w:marBottom w:val="0"/>
      <w:divBdr>
        <w:top w:val="none" w:sz="0" w:space="0" w:color="auto"/>
        <w:left w:val="none" w:sz="0" w:space="0" w:color="auto"/>
        <w:bottom w:val="none" w:sz="0" w:space="0" w:color="auto"/>
        <w:right w:val="none" w:sz="0" w:space="0" w:color="auto"/>
      </w:divBdr>
      <w:divsChild>
        <w:div w:id="1712732013">
          <w:marLeft w:val="360"/>
          <w:marRight w:val="0"/>
          <w:marTop w:val="200"/>
          <w:marBottom w:val="0"/>
          <w:divBdr>
            <w:top w:val="none" w:sz="0" w:space="0" w:color="auto"/>
            <w:left w:val="none" w:sz="0" w:space="0" w:color="auto"/>
            <w:bottom w:val="none" w:sz="0" w:space="0" w:color="auto"/>
            <w:right w:val="none" w:sz="0" w:space="0" w:color="auto"/>
          </w:divBdr>
        </w:div>
        <w:div w:id="798572395">
          <w:marLeft w:val="360"/>
          <w:marRight w:val="0"/>
          <w:marTop w:val="200"/>
          <w:marBottom w:val="0"/>
          <w:divBdr>
            <w:top w:val="none" w:sz="0" w:space="0" w:color="auto"/>
            <w:left w:val="none" w:sz="0" w:space="0" w:color="auto"/>
            <w:bottom w:val="none" w:sz="0" w:space="0" w:color="auto"/>
            <w:right w:val="none" w:sz="0" w:space="0" w:color="auto"/>
          </w:divBdr>
        </w:div>
        <w:div w:id="1628393375">
          <w:marLeft w:val="360"/>
          <w:marRight w:val="0"/>
          <w:marTop w:val="200"/>
          <w:marBottom w:val="0"/>
          <w:divBdr>
            <w:top w:val="none" w:sz="0" w:space="0" w:color="auto"/>
            <w:left w:val="none" w:sz="0" w:space="0" w:color="auto"/>
            <w:bottom w:val="none" w:sz="0" w:space="0" w:color="auto"/>
            <w:right w:val="none" w:sz="0" w:space="0" w:color="auto"/>
          </w:divBdr>
        </w:div>
      </w:divsChild>
    </w:div>
    <w:div w:id="1041170745">
      <w:bodyDiv w:val="1"/>
      <w:marLeft w:val="0"/>
      <w:marRight w:val="0"/>
      <w:marTop w:val="0"/>
      <w:marBottom w:val="0"/>
      <w:divBdr>
        <w:top w:val="none" w:sz="0" w:space="0" w:color="auto"/>
        <w:left w:val="none" w:sz="0" w:space="0" w:color="auto"/>
        <w:bottom w:val="none" w:sz="0" w:space="0" w:color="auto"/>
        <w:right w:val="none" w:sz="0" w:space="0" w:color="auto"/>
      </w:divBdr>
    </w:div>
    <w:div w:id="1049108118">
      <w:bodyDiv w:val="1"/>
      <w:marLeft w:val="0"/>
      <w:marRight w:val="0"/>
      <w:marTop w:val="0"/>
      <w:marBottom w:val="0"/>
      <w:divBdr>
        <w:top w:val="none" w:sz="0" w:space="0" w:color="auto"/>
        <w:left w:val="none" w:sz="0" w:space="0" w:color="auto"/>
        <w:bottom w:val="none" w:sz="0" w:space="0" w:color="auto"/>
        <w:right w:val="none" w:sz="0" w:space="0" w:color="auto"/>
      </w:divBdr>
      <w:divsChild>
        <w:div w:id="766925178">
          <w:marLeft w:val="0"/>
          <w:marRight w:val="0"/>
          <w:marTop w:val="0"/>
          <w:marBottom w:val="0"/>
          <w:divBdr>
            <w:top w:val="none" w:sz="0" w:space="0" w:color="auto"/>
            <w:left w:val="none" w:sz="0" w:space="0" w:color="auto"/>
            <w:bottom w:val="none" w:sz="0" w:space="0" w:color="auto"/>
            <w:right w:val="none" w:sz="0" w:space="0" w:color="auto"/>
          </w:divBdr>
          <w:divsChild>
            <w:div w:id="7463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72896">
      <w:bodyDiv w:val="1"/>
      <w:marLeft w:val="0"/>
      <w:marRight w:val="0"/>
      <w:marTop w:val="0"/>
      <w:marBottom w:val="0"/>
      <w:divBdr>
        <w:top w:val="none" w:sz="0" w:space="0" w:color="auto"/>
        <w:left w:val="none" w:sz="0" w:space="0" w:color="auto"/>
        <w:bottom w:val="none" w:sz="0" w:space="0" w:color="auto"/>
        <w:right w:val="none" w:sz="0" w:space="0" w:color="auto"/>
      </w:divBdr>
    </w:div>
    <w:div w:id="1075980874">
      <w:bodyDiv w:val="1"/>
      <w:marLeft w:val="0"/>
      <w:marRight w:val="0"/>
      <w:marTop w:val="0"/>
      <w:marBottom w:val="0"/>
      <w:divBdr>
        <w:top w:val="none" w:sz="0" w:space="0" w:color="auto"/>
        <w:left w:val="none" w:sz="0" w:space="0" w:color="auto"/>
        <w:bottom w:val="none" w:sz="0" w:space="0" w:color="auto"/>
        <w:right w:val="none" w:sz="0" w:space="0" w:color="auto"/>
      </w:divBdr>
    </w:div>
    <w:div w:id="1095903195">
      <w:bodyDiv w:val="1"/>
      <w:marLeft w:val="0"/>
      <w:marRight w:val="0"/>
      <w:marTop w:val="0"/>
      <w:marBottom w:val="0"/>
      <w:divBdr>
        <w:top w:val="none" w:sz="0" w:space="0" w:color="auto"/>
        <w:left w:val="none" w:sz="0" w:space="0" w:color="auto"/>
        <w:bottom w:val="none" w:sz="0" w:space="0" w:color="auto"/>
        <w:right w:val="none" w:sz="0" w:space="0" w:color="auto"/>
      </w:divBdr>
    </w:div>
    <w:div w:id="1153445720">
      <w:bodyDiv w:val="1"/>
      <w:marLeft w:val="0"/>
      <w:marRight w:val="0"/>
      <w:marTop w:val="0"/>
      <w:marBottom w:val="0"/>
      <w:divBdr>
        <w:top w:val="none" w:sz="0" w:space="0" w:color="auto"/>
        <w:left w:val="none" w:sz="0" w:space="0" w:color="auto"/>
        <w:bottom w:val="none" w:sz="0" w:space="0" w:color="auto"/>
        <w:right w:val="none" w:sz="0" w:space="0" w:color="auto"/>
      </w:divBdr>
    </w:div>
    <w:div w:id="1331133325">
      <w:bodyDiv w:val="1"/>
      <w:marLeft w:val="0"/>
      <w:marRight w:val="0"/>
      <w:marTop w:val="0"/>
      <w:marBottom w:val="0"/>
      <w:divBdr>
        <w:top w:val="none" w:sz="0" w:space="0" w:color="auto"/>
        <w:left w:val="none" w:sz="0" w:space="0" w:color="auto"/>
        <w:bottom w:val="none" w:sz="0" w:space="0" w:color="auto"/>
        <w:right w:val="none" w:sz="0" w:space="0" w:color="auto"/>
      </w:divBdr>
    </w:div>
    <w:div w:id="1349332505">
      <w:bodyDiv w:val="1"/>
      <w:marLeft w:val="0"/>
      <w:marRight w:val="0"/>
      <w:marTop w:val="0"/>
      <w:marBottom w:val="0"/>
      <w:divBdr>
        <w:top w:val="none" w:sz="0" w:space="0" w:color="auto"/>
        <w:left w:val="none" w:sz="0" w:space="0" w:color="auto"/>
        <w:bottom w:val="none" w:sz="0" w:space="0" w:color="auto"/>
        <w:right w:val="none" w:sz="0" w:space="0" w:color="auto"/>
      </w:divBdr>
    </w:div>
    <w:div w:id="1478568037">
      <w:bodyDiv w:val="1"/>
      <w:marLeft w:val="0"/>
      <w:marRight w:val="0"/>
      <w:marTop w:val="0"/>
      <w:marBottom w:val="0"/>
      <w:divBdr>
        <w:top w:val="none" w:sz="0" w:space="0" w:color="auto"/>
        <w:left w:val="none" w:sz="0" w:space="0" w:color="auto"/>
        <w:bottom w:val="none" w:sz="0" w:space="0" w:color="auto"/>
        <w:right w:val="none" w:sz="0" w:space="0" w:color="auto"/>
      </w:divBdr>
    </w:div>
    <w:div w:id="1496457090">
      <w:bodyDiv w:val="1"/>
      <w:marLeft w:val="0"/>
      <w:marRight w:val="0"/>
      <w:marTop w:val="0"/>
      <w:marBottom w:val="0"/>
      <w:divBdr>
        <w:top w:val="none" w:sz="0" w:space="0" w:color="auto"/>
        <w:left w:val="none" w:sz="0" w:space="0" w:color="auto"/>
        <w:bottom w:val="none" w:sz="0" w:space="0" w:color="auto"/>
        <w:right w:val="none" w:sz="0" w:space="0" w:color="auto"/>
      </w:divBdr>
    </w:div>
    <w:div w:id="1519807683">
      <w:bodyDiv w:val="1"/>
      <w:marLeft w:val="0"/>
      <w:marRight w:val="0"/>
      <w:marTop w:val="0"/>
      <w:marBottom w:val="0"/>
      <w:divBdr>
        <w:top w:val="none" w:sz="0" w:space="0" w:color="auto"/>
        <w:left w:val="none" w:sz="0" w:space="0" w:color="auto"/>
        <w:bottom w:val="none" w:sz="0" w:space="0" w:color="auto"/>
        <w:right w:val="none" w:sz="0" w:space="0" w:color="auto"/>
      </w:divBdr>
      <w:divsChild>
        <w:div w:id="1119379789">
          <w:marLeft w:val="0"/>
          <w:marRight w:val="0"/>
          <w:marTop w:val="0"/>
          <w:marBottom w:val="0"/>
          <w:divBdr>
            <w:top w:val="none" w:sz="0" w:space="0" w:color="auto"/>
            <w:left w:val="none" w:sz="0" w:space="0" w:color="auto"/>
            <w:bottom w:val="none" w:sz="0" w:space="0" w:color="auto"/>
            <w:right w:val="none" w:sz="0" w:space="0" w:color="auto"/>
          </w:divBdr>
          <w:divsChild>
            <w:div w:id="8696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3381">
      <w:bodyDiv w:val="1"/>
      <w:marLeft w:val="0"/>
      <w:marRight w:val="0"/>
      <w:marTop w:val="0"/>
      <w:marBottom w:val="0"/>
      <w:divBdr>
        <w:top w:val="none" w:sz="0" w:space="0" w:color="auto"/>
        <w:left w:val="none" w:sz="0" w:space="0" w:color="auto"/>
        <w:bottom w:val="none" w:sz="0" w:space="0" w:color="auto"/>
        <w:right w:val="none" w:sz="0" w:space="0" w:color="auto"/>
      </w:divBdr>
    </w:div>
    <w:div w:id="1574465008">
      <w:bodyDiv w:val="1"/>
      <w:marLeft w:val="0"/>
      <w:marRight w:val="0"/>
      <w:marTop w:val="0"/>
      <w:marBottom w:val="0"/>
      <w:divBdr>
        <w:top w:val="none" w:sz="0" w:space="0" w:color="auto"/>
        <w:left w:val="none" w:sz="0" w:space="0" w:color="auto"/>
        <w:bottom w:val="none" w:sz="0" w:space="0" w:color="auto"/>
        <w:right w:val="none" w:sz="0" w:space="0" w:color="auto"/>
      </w:divBdr>
      <w:divsChild>
        <w:div w:id="510880694">
          <w:marLeft w:val="0"/>
          <w:marRight w:val="0"/>
          <w:marTop w:val="0"/>
          <w:marBottom w:val="0"/>
          <w:divBdr>
            <w:top w:val="none" w:sz="0" w:space="0" w:color="auto"/>
            <w:left w:val="none" w:sz="0" w:space="0" w:color="auto"/>
            <w:bottom w:val="none" w:sz="0" w:space="0" w:color="auto"/>
            <w:right w:val="none" w:sz="0" w:space="0" w:color="auto"/>
          </w:divBdr>
          <w:divsChild>
            <w:div w:id="1628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5217">
      <w:bodyDiv w:val="1"/>
      <w:marLeft w:val="0"/>
      <w:marRight w:val="0"/>
      <w:marTop w:val="0"/>
      <w:marBottom w:val="0"/>
      <w:divBdr>
        <w:top w:val="none" w:sz="0" w:space="0" w:color="auto"/>
        <w:left w:val="none" w:sz="0" w:space="0" w:color="auto"/>
        <w:bottom w:val="none" w:sz="0" w:space="0" w:color="auto"/>
        <w:right w:val="none" w:sz="0" w:space="0" w:color="auto"/>
      </w:divBdr>
    </w:div>
    <w:div w:id="1677073375">
      <w:bodyDiv w:val="1"/>
      <w:marLeft w:val="0"/>
      <w:marRight w:val="0"/>
      <w:marTop w:val="0"/>
      <w:marBottom w:val="0"/>
      <w:divBdr>
        <w:top w:val="none" w:sz="0" w:space="0" w:color="auto"/>
        <w:left w:val="none" w:sz="0" w:space="0" w:color="auto"/>
        <w:bottom w:val="none" w:sz="0" w:space="0" w:color="auto"/>
        <w:right w:val="none" w:sz="0" w:space="0" w:color="auto"/>
      </w:divBdr>
    </w:div>
    <w:div w:id="1700158251">
      <w:bodyDiv w:val="1"/>
      <w:marLeft w:val="0"/>
      <w:marRight w:val="0"/>
      <w:marTop w:val="0"/>
      <w:marBottom w:val="0"/>
      <w:divBdr>
        <w:top w:val="none" w:sz="0" w:space="0" w:color="auto"/>
        <w:left w:val="none" w:sz="0" w:space="0" w:color="auto"/>
        <w:bottom w:val="none" w:sz="0" w:space="0" w:color="auto"/>
        <w:right w:val="none" w:sz="0" w:space="0" w:color="auto"/>
      </w:divBdr>
    </w:div>
    <w:div w:id="1731727231">
      <w:bodyDiv w:val="1"/>
      <w:marLeft w:val="0"/>
      <w:marRight w:val="0"/>
      <w:marTop w:val="0"/>
      <w:marBottom w:val="0"/>
      <w:divBdr>
        <w:top w:val="none" w:sz="0" w:space="0" w:color="auto"/>
        <w:left w:val="none" w:sz="0" w:space="0" w:color="auto"/>
        <w:bottom w:val="none" w:sz="0" w:space="0" w:color="auto"/>
        <w:right w:val="none" w:sz="0" w:space="0" w:color="auto"/>
      </w:divBdr>
    </w:div>
    <w:div w:id="1818690561">
      <w:bodyDiv w:val="1"/>
      <w:marLeft w:val="0"/>
      <w:marRight w:val="0"/>
      <w:marTop w:val="0"/>
      <w:marBottom w:val="0"/>
      <w:divBdr>
        <w:top w:val="none" w:sz="0" w:space="0" w:color="auto"/>
        <w:left w:val="none" w:sz="0" w:space="0" w:color="auto"/>
        <w:bottom w:val="none" w:sz="0" w:space="0" w:color="auto"/>
        <w:right w:val="none" w:sz="0" w:space="0" w:color="auto"/>
      </w:divBdr>
    </w:div>
    <w:div w:id="1819106838">
      <w:bodyDiv w:val="1"/>
      <w:marLeft w:val="0"/>
      <w:marRight w:val="0"/>
      <w:marTop w:val="0"/>
      <w:marBottom w:val="0"/>
      <w:divBdr>
        <w:top w:val="none" w:sz="0" w:space="0" w:color="auto"/>
        <w:left w:val="none" w:sz="0" w:space="0" w:color="auto"/>
        <w:bottom w:val="none" w:sz="0" w:space="0" w:color="auto"/>
        <w:right w:val="none" w:sz="0" w:space="0" w:color="auto"/>
      </w:divBdr>
      <w:divsChild>
        <w:div w:id="2141149089">
          <w:marLeft w:val="0"/>
          <w:marRight w:val="0"/>
          <w:marTop w:val="0"/>
          <w:marBottom w:val="0"/>
          <w:divBdr>
            <w:top w:val="none" w:sz="0" w:space="0" w:color="auto"/>
            <w:left w:val="none" w:sz="0" w:space="0" w:color="auto"/>
            <w:bottom w:val="none" w:sz="0" w:space="0" w:color="auto"/>
            <w:right w:val="none" w:sz="0" w:space="0" w:color="auto"/>
          </w:divBdr>
          <w:divsChild>
            <w:div w:id="541013559">
              <w:marLeft w:val="0"/>
              <w:marRight w:val="0"/>
              <w:marTop w:val="0"/>
              <w:marBottom w:val="0"/>
              <w:divBdr>
                <w:top w:val="none" w:sz="0" w:space="0" w:color="auto"/>
                <w:left w:val="none" w:sz="0" w:space="0" w:color="auto"/>
                <w:bottom w:val="none" w:sz="0" w:space="0" w:color="auto"/>
                <w:right w:val="none" w:sz="0" w:space="0" w:color="auto"/>
              </w:divBdr>
              <w:divsChild>
                <w:div w:id="252976604">
                  <w:marLeft w:val="-225"/>
                  <w:marRight w:val="-225"/>
                  <w:marTop w:val="0"/>
                  <w:marBottom w:val="0"/>
                  <w:divBdr>
                    <w:top w:val="none" w:sz="0" w:space="0" w:color="auto"/>
                    <w:left w:val="none" w:sz="0" w:space="0" w:color="auto"/>
                    <w:bottom w:val="none" w:sz="0" w:space="0" w:color="auto"/>
                    <w:right w:val="none" w:sz="0" w:space="0" w:color="auto"/>
                  </w:divBdr>
                  <w:divsChild>
                    <w:div w:id="305211262">
                      <w:marLeft w:val="0"/>
                      <w:marRight w:val="0"/>
                      <w:marTop w:val="0"/>
                      <w:marBottom w:val="0"/>
                      <w:divBdr>
                        <w:top w:val="none" w:sz="0" w:space="0" w:color="auto"/>
                        <w:left w:val="none" w:sz="0" w:space="0" w:color="auto"/>
                        <w:bottom w:val="none" w:sz="0" w:space="0" w:color="auto"/>
                        <w:right w:val="none" w:sz="0" w:space="0" w:color="auto"/>
                      </w:divBdr>
                      <w:divsChild>
                        <w:div w:id="64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96762">
      <w:bodyDiv w:val="1"/>
      <w:marLeft w:val="0"/>
      <w:marRight w:val="0"/>
      <w:marTop w:val="0"/>
      <w:marBottom w:val="0"/>
      <w:divBdr>
        <w:top w:val="none" w:sz="0" w:space="0" w:color="auto"/>
        <w:left w:val="none" w:sz="0" w:space="0" w:color="auto"/>
        <w:bottom w:val="none" w:sz="0" w:space="0" w:color="auto"/>
        <w:right w:val="none" w:sz="0" w:space="0" w:color="auto"/>
      </w:divBdr>
    </w:div>
    <w:div w:id="1842037898">
      <w:bodyDiv w:val="1"/>
      <w:marLeft w:val="0"/>
      <w:marRight w:val="0"/>
      <w:marTop w:val="0"/>
      <w:marBottom w:val="0"/>
      <w:divBdr>
        <w:top w:val="none" w:sz="0" w:space="0" w:color="auto"/>
        <w:left w:val="none" w:sz="0" w:space="0" w:color="auto"/>
        <w:bottom w:val="none" w:sz="0" w:space="0" w:color="auto"/>
        <w:right w:val="none" w:sz="0" w:space="0" w:color="auto"/>
      </w:divBdr>
      <w:divsChild>
        <w:div w:id="2089230695">
          <w:marLeft w:val="360"/>
          <w:marRight w:val="0"/>
          <w:marTop w:val="200"/>
          <w:marBottom w:val="0"/>
          <w:divBdr>
            <w:top w:val="none" w:sz="0" w:space="0" w:color="auto"/>
            <w:left w:val="none" w:sz="0" w:space="0" w:color="auto"/>
            <w:bottom w:val="none" w:sz="0" w:space="0" w:color="auto"/>
            <w:right w:val="none" w:sz="0" w:space="0" w:color="auto"/>
          </w:divBdr>
        </w:div>
        <w:div w:id="70465932">
          <w:marLeft w:val="360"/>
          <w:marRight w:val="0"/>
          <w:marTop w:val="200"/>
          <w:marBottom w:val="0"/>
          <w:divBdr>
            <w:top w:val="none" w:sz="0" w:space="0" w:color="auto"/>
            <w:left w:val="none" w:sz="0" w:space="0" w:color="auto"/>
            <w:bottom w:val="none" w:sz="0" w:space="0" w:color="auto"/>
            <w:right w:val="none" w:sz="0" w:space="0" w:color="auto"/>
          </w:divBdr>
        </w:div>
        <w:div w:id="1496526930">
          <w:marLeft w:val="360"/>
          <w:marRight w:val="0"/>
          <w:marTop w:val="200"/>
          <w:marBottom w:val="0"/>
          <w:divBdr>
            <w:top w:val="none" w:sz="0" w:space="0" w:color="auto"/>
            <w:left w:val="none" w:sz="0" w:space="0" w:color="auto"/>
            <w:bottom w:val="none" w:sz="0" w:space="0" w:color="auto"/>
            <w:right w:val="none" w:sz="0" w:space="0" w:color="auto"/>
          </w:divBdr>
        </w:div>
        <w:div w:id="272132646">
          <w:marLeft w:val="360"/>
          <w:marRight w:val="0"/>
          <w:marTop w:val="200"/>
          <w:marBottom w:val="0"/>
          <w:divBdr>
            <w:top w:val="none" w:sz="0" w:space="0" w:color="auto"/>
            <w:left w:val="none" w:sz="0" w:space="0" w:color="auto"/>
            <w:bottom w:val="none" w:sz="0" w:space="0" w:color="auto"/>
            <w:right w:val="none" w:sz="0" w:space="0" w:color="auto"/>
          </w:divBdr>
        </w:div>
        <w:div w:id="1344939904">
          <w:marLeft w:val="360"/>
          <w:marRight w:val="0"/>
          <w:marTop w:val="200"/>
          <w:marBottom w:val="0"/>
          <w:divBdr>
            <w:top w:val="none" w:sz="0" w:space="0" w:color="auto"/>
            <w:left w:val="none" w:sz="0" w:space="0" w:color="auto"/>
            <w:bottom w:val="none" w:sz="0" w:space="0" w:color="auto"/>
            <w:right w:val="none" w:sz="0" w:space="0" w:color="auto"/>
          </w:divBdr>
        </w:div>
      </w:divsChild>
    </w:div>
    <w:div w:id="1863201506">
      <w:bodyDiv w:val="1"/>
      <w:marLeft w:val="0"/>
      <w:marRight w:val="0"/>
      <w:marTop w:val="0"/>
      <w:marBottom w:val="0"/>
      <w:divBdr>
        <w:top w:val="none" w:sz="0" w:space="0" w:color="auto"/>
        <w:left w:val="none" w:sz="0" w:space="0" w:color="auto"/>
        <w:bottom w:val="none" w:sz="0" w:space="0" w:color="auto"/>
        <w:right w:val="none" w:sz="0" w:space="0" w:color="auto"/>
      </w:divBdr>
    </w:div>
    <w:div w:id="1901213076">
      <w:bodyDiv w:val="1"/>
      <w:marLeft w:val="0"/>
      <w:marRight w:val="0"/>
      <w:marTop w:val="0"/>
      <w:marBottom w:val="0"/>
      <w:divBdr>
        <w:top w:val="none" w:sz="0" w:space="0" w:color="auto"/>
        <w:left w:val="none" w:sz="0" w:space="0" w:color="auto"/>
        <w:bottom w:val="none" w:sz="0" w:space="0" w:color="auto"/>
        <w:right w:val="none" w:sz="0" w:space="0" w:color="auto"/>
      </w:divBdr>
      <w:divsChild>
        <w:div w:id="1314914660">
          <w:marLeft w:val="0"/>
          <w:marRight w:val="0"/>
          <w:marTop w:val="0"/>
          <w:marBottom w:val="0"/>
          <w:divBdr>
            <w:top w:val="none" w:sz="0" w:space="0" w:color="auto"/>
            <w:left w:val="none" w:sz="0" w:space="0" w:color="auto"/>
            <w:bottom w:val="none" w:sz="0" w:space="0" w:color="auto"/>
            <w:right w:val="none" w:sz="0" w:space="0" w:color="auto"/>
          </w:divBdr>
          <w:divsChild>
            <w:div w:id="6510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234">
      <w:bodyDiv w:val="1"/>
      <w:marLeft w:val="0"/>
      <w:marRight w:val="0"/>
      <w:marTop w:val="0"/>
      <w:marBottom w:val="0"/>
      <w:divBdr>
        <w:top w:val="none" w:sz="0" w:space="0" w:color="auto"/>
        <w:left w:val="none" w:sz="0" w:space="0" w:color="auto"/>
        <w:bottom w:val="none" w:sz="0" w:space="0" w:color="auto"/>
        <w:right w:val="none" w:sz="0" w:space="0" w:color="auto"/>
      </w:divBdr>
    </w:div>
    <w:div w:id="2047637784">
      <w:bodyDiv w:val="1"/>
      <w:marLeft w:val="0"/>
      <w:marRight w:val="0"/>
      <w:marTop w:val="0"/>
      <w:marBottom w:val="0"/>
      <w:divBdr>
        <w:top w:val="none" w:sz="0" w:space="0" w:color="auto"/>
        <w:left w:val="none" w:sz="0" w:space="0" w:color="auto"/>
        <w:bottom w:val="none" w:sz="0" w:space="0" w:color="auto"/>
        <w:right w:val="none" w:sz="0" w:space="0" w:color="auto"/>
      </w:divBdr>
    </w:div>
    <w:div w:id="2096588773">
      <w:bodyDiv w:val="1"/>
      <w:marLeft w:val="0"/>
      <w:marRight w:val="0"/>
      <w:marTop w:val="0"/>
      <w:marBottom w:val="0"/>
      <w:divBdr>
        <w:top w:val="none" w:sz="0" w:space="0" w:color="auto"/>
        <w:left w:val="none" w:sz="0" w:space="0" w:color="auto"/>
        <w:bottom w:val="none" w:sz="0" w:space="0" w:color="auto"/>
        <w:right w:val="none" w:sz="0" w:space="0" w:color="auto"/>
      </w:divBdr>
    </w:div>
    <w:div w:id="2123648915">
      <w:bodyDiv w:val="1"/>
      <w:marLeft w:val="0"/>
      <w:marRight w:val="0"/>
      <w:marTop w:val="0"/>
      <w:marBottom w:val="0"/>
      <w:divBdr>
        <w:top w:val="none" w:sz="0" w:space="0" w:color="auto"/>
        <w:left w:val="none" w:sz="0" w:space="0" w:color="auto"/>
        <w:bottom w:val="none" w:sz="0" w:space="0" w:color="auto"/>
        <w:right w:val="none" w:sz="0" w:space="0" w:color="auto"/>
      </w:divBdr>
      <w:divsChild>
        <w:div w:id="194853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salamanca.school/texts/W0002" TargetMode="External"/><Relationship Id="rId13" Type="http://schemas.openxmlformats.org/officeDocument/2006/relationships/hyperlink" Target="https://digital.library.ucla.edu/canonlaw/table_of_contents" TargetMode="External"/><Relationship Id="rId18" Type="http://schemas.openxmlformats.org/officeDocument/2006/relationships/hyperlink" Target="https://id.salamanca.school/texts/W00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dz-nbn-resolving.de/urn:nbn:de:bvb:12-bsb10325818-7" TargetMode="External"/><Relationship Id="rId7" Type="http://schemas.openxmlformats.org/officeDocument/2006/relationships/endnotes" Target="endnotes.xml"/><Relationship Id="rId12" Type="http://schemas.openxmlformats.org/officeDocument/2006/relationships/hyperlink" Target="https://digital.library.ucla.edu/canonlaw/table_of_contents" TargetMode="External"/><Relationship Id="rId17" Type="http://schemas.openxmlformats.org/officeDocument/2006/relationships/hyperlink" Target="https://id.salamanca.school/texts/W0096:vol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dz-nbn-resolving.de/urn:nbn:de:bvb:12-bsb10497184-5" TargetMode="External"/><Relationship Id="rId20" Type="http://schemas.openxmlformats.org/officeDocument/2006/relationships/hyperlink" Target="https://mdz-nbn-resolving.de/urn:nbn:de:bvb:12-bsb112057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alamanca.school/texts/W0006:vol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ooks.google.de/books?id=vZm0qC7-It8C&amp;hl=de&amp;pg=PP5" TargetMode="External"/><Relationship Id="rId23" Type="http://schemas.openxmlformats.org/officeDocument/2006/relationships/hyperlink" Target="https://id.salamanca.school/texts/W0114" TargetMode="External"/><Relationship Id="rId28" Type="http://schemas.openxmlformats.org/officeDocument/2006/relationships/theme" Target="theme/theme1.xml"/><Relationship Id="rId10" Type="http://schemas.openxmlformats.org/officeDocument/2006/relationships/hyperlink" Target="https://id.salamanca.school/texts/W0006:vol1" TargetMode="External"/><Relationship Id="rId19" Type="http://schemas.openxmlformats.org/officeDocument/2006/relationships/hyperlink" Target="https://mdz-nbn-resolving.de/urn:nbn:de:bvb:12-bsb10692456-0" TargetMode="External"/><Relationship Id="rId4" Type="http://schemas.openxmlformats.org/officeDocument/2006/relationships/settings" Target="settings.xml"/><Relationship Id="rId9" Type="http://schemas.openxmlformats.org/officeDocument/2006/relationships/hyperlink" Target="https://id.salamanca.school/texts/W0003" TargetMode="External"/><Relationship Id="rId14" Type="http://schemas.openxmlformats.org/officeDocument/2006/relationships/hyperlink" Target="https://mdz-nbn-resolving.de/details:bsb10199846" TargetMode="External"/><Relationship Id="rId22" Type="http://schemas.openxmlformats.org/officeDocument/2006/relationships/hyperlink" Target="https://mdz-nbn-resolving.de/urn:nbn:de:bvb:12-bsb10325800-9" TargetMode="Externa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ECA7D-C318-43A4-9614-E3AC142C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7125</Words>
  <Characters>44889</Characters>
  <Application>Microsoft Office Word</Application>
  <DocSecurity>0</DocSecurity>
  <Lines>374</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König, Florian</dc:creator>
  <cp:keywords/>
  <dc:description/>
  <cp:lastModifiedBy>Florian König</cp:lastModifiedBy>
  <cp:revision>3</cp:revision>
  <cp:lastPrinted>2025-05-27T12:16:00Z</cp:lastPrinted>
  <dcterms:created xsi:type="dcterms:W3CDTF">2025-05-27T12:16:00Z</dcterms:created>
  <dcterms:modified xsi:type="dcterms:W3CDTF">2025-05-27T12:17:00Z</dcterms:modified>
</cp:coreProperties>
</file>