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E61DC" w14:textId="574AF3E6" w:rsidR="0059528B" w:rsidRPr="00163ADB" w:rsidRDefault="004B1DB2" w:rsidP="00DC3066">
      <w:pPr>
        <w:tabs>
          <w:tab w:val="left" w:pos="5220"/>
        </w:tabs>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Group</w:t>
      </w:r>
      <w:r w:rsidR="000456D6" w:rsidRPr="00163ADB">
        <w:rPr>
          <w:rFonts w:ascii="Times New Roman" w:hAnsi="Times New Roman" w:cs="Times New Roman"/>
          <w:sz w:val="24"/>
          <w:szCs w:val="24"/>
          <w:lang w:val="en-GB"/>
        </w:rPr>
        <w:t xml:space="preserve"> B </w:t>
      </w:r>
      <w:r w:rsidR="00DC3066" w:rsidRPr="00163ADB">
        <w:rPr>
          <w:rFonts w:ascii="Times New Roman" w:hAnsi="Times New Roman" w:cs="Times New Roman"/>
          <w:sz w:val="24"/>
          <w:szCs w:val="24"/>
          <w:lang w:val="en-GB"/>
        </w:rPr>
        <w:t>(</w:t>
      </w:r>
      <w:r w:rsidR="00583361" w:rsidRPr="00163ADB">
        <w:rPr>
          <w:rFonts w:ascii="Times New Roman" w:hAnsi="Times New Roman" w:cs="Times New Roman"/>
          <w:sz w:val="24"/>
          <w:szCs w:val="24"/>
          <w:lang w:val="en-GB"/>
        </w:rPr>
        <w:t>35</w:t>
      </w:r>
      <w:r w:rsidRPr="00163ADB">
        <w:rPr>
          <w:rFonts w:ascii="Times New Roman" w:hAnsi="Times New Roman" w:cs="Times New Roman"/>
          <w:sz w:val="24"/>
          <w:szCs w:val="24"/>
          <w:lang w:val="en-GB"/>
        </w:rPr>
        <w:t>,</w:t>
      </w:r>
      <w:r w:rsidR="00583361" w:rsidRPr="00163ADB">
        <w:rPr>
          <w:rFonts w:ascii="Times New Roman" w:hAnsi="Times New Roman" w:cs="Times New Roman"/>
          <w:sz w:val="24"/>
          <w:szCs w:val="24"/>
          <w:lang w:val="en-GB"/>
        </w:rPr>
        <w:t xml:space="preserve">000 </w:t>
      </w:r>
      <w:r w:rsidRPr="00163ADB">
        <w:rPr>
          <w:rFonts w:ascii="Times New Roman" w:hAnsi="Times New Roman" w:cs="Times New Roman"/>
          <w:sz w:val="24"/>
          <w:szCs w:val="24"/>
          <w:lang w:val="en-GB"/>
        </w:rPr>
        <w:t>characters incl. spaces</w:t>
      </w:r>
      <w:r w:rsidR="00B732A5" w:rsidRPr="00163ADB">
        <w:rPr>
          <w:rFonts w:ascii="Times New Roman" w:hAnsi="Times New Roman" w:cs="Times New Roman"/>
          <w:sz w:val="24"/>
          <w:szCs w:val="24"/>
          <w:lang w:val="en-GB"/>
        </w:rPr>
        <w:t>)</w:t>
      </w:r>
    </w:p>
    <w:sdt>
      <w:sdtPr>
        <w:rPr>
          <w:rFonts w:ascii="Times New Roman" w:eastAsiaTheme="minorHAnsi" w:hAnsi="Times New Roman" w:cs="Times New Roman"/>
          <w:b w:val="0"/>
          <w:color w:val="auto"/>
          <w:kern w:val="2"/>
          <w:sz w:val="24"/>
          <w:szCs w:val="24"/>
          <w:lang w:val="en-GB" w:eastAsia="en-US"/>
          <w14:ligatures w14:val="standardContextual"/>
        </w:rPr>
        <w:id w:val="-1017302762"/>
        <w:docPartObj>
          <w:docPartGallery w:val="Table of Contents"/>
          <w:docPartUnique/>
        </w:docPartObj>
      </w:sdtPr>
      <w:sdtEndPr>
        <w:rPr>
          <w:bCs/>
        </w:rPr>
      </w:sdtEndPr>
      <w:sdtContent>
        <w:p w14:paraId="4474D0CD" w14:textId="4EA29364" w:rsidR="005F23CB" w:rsidRPr="00163ADB" w:rsidRDefault="004B1DB2" w:rsidP="00DC3066">
          <w:pPr>
            <w:pStyle w:val="Inhaltsverzeichnisberschrift"/>
            <w:spacing w:line="360" w:lineRule="auto"/>
            <w:jc w:val="both"/>
            <w:rPr>
              <w:rFonts w:ascii="Times New Roman" w:hAnsi="Times New Roman" w:cs="Times New Roman"/>
              <w:color w:val="auto"/>
              <w:sz w:val="24"/>
              <w:szCs w:val="24"/>
              <w:lang w:val="en-GB"/>
            </w:rPr>
          </w:pPr>
          <w:r w:rsidRPr="00163ADB">
            <w:rPr>
              <w:rFonts w:ascii="Times New Roman" w:hAnsi="Times New Roman" w:cs="Times New Roman"/>
              <w:color w:val="auto"/>
              <w:sz w:val="24"/>
              <w:szCs w:val="24"/>
              <w:lang w:val="en-GB"/>
            </w:rPr>
            <w:t>Table of contents</w:t>
          </w:r>
        </w:p>
        <w:p w14:paraId="30C9F1EB" w14:textId="647252FA" w:rsidR="0053502A" w:rsidRDefault="005F23CB">
          <w:pPr>
            <w:pStyle w:val="Verzeichnis1"/>
            <w:tabs>
              <w:tab w:val="left" w:pos="440"/>
              <w:tab w:val="right" w:leader="dot" w:pos="9062"/>
            </w:tabs>
            <w:rPr>
              <w:ins w:id="1" w:author="Janina Zimmermann" w:date="2025-05-27T16:54:00Z"/>
              <w:rFonts w:eastAsiaTheme="minorEastAsia"/>
              <w:noProof/>
              <w:kern w:val="0"/>
              <w:lang w:eastAsia="de-DE"/>
              <w14:ligatures w14:val="none"/>
            </w:rPr>
          </w:pPr>
          <w:r w:rsidRPr="00163ADB">
            <w:rPr>
              <w:rFonts w:ascii="Times New Roman" w:hAnsi="Times New Roman" w:cs="Times New Roman"/>
              <w:sz w:val="24"/>
              <w:szCs w:val="24"/>
              <w:lang w:val="en-GB"/>
            </w:rPr>
            <w:fldChar w:fldCharType="begin"/>
          </w:r>
          <w:r w:rsidRPr="00163ADB">
            <w:rPr>
              <w:rFonts w:ascii="Times New Roman" w:hAnsi="Times New Roman" w:cs="Times New Roman"/>
              <w:sz w:val="24"/>
              <w:szCs w:val="24"/>
              <w:lang w:val="en-GB"/>
            </w:rPr>
            <w:instrText xml:space="preserve"> TOC \o "1-3" \h \z \u </w:instrText>
          </w:r>
          <w:r w:rsidRPr="00163ADB">
            <w:rPr>
              <w:rFonts w:ascii="Times New Roman" w:hAnsi="Times New Roman" w:cs="Times New Roman"/>
              <w:sz w:val="24"/>
              <w:szCs w:val="24"/>
              <w:lang w:val="en-GB"/>
            </w:rPr>
            <w:fldChar w:fldCharType="separate"/>
          </w:r>
          <w:ins w:id="2" w:author="Janina Zimmermann" w:date="2025-05-27T16:54:00Z">
            <w:r w:rsidR="0053502A" w:rsidRPr="009510DD">
              <w:rPr>
                <w:rStyle w:val="Hyperlink"/>
                <w:noProof/>
              </w:rPr>
              <w:fldChar w:fldCharType="begin"/>
            </w:r>
            <w:r w:rsidR="0053502A" w:rsidRPr="009510DD">
              <w:rPr>
                <w:rStyle w:val="Hyperlink"/>
                <w:noProof/>
              </w:rPr>
              <w:instrText xml:space="preserve"> </w:instrText>
            </w:r>
            <w:r w:rsidR="0053502A">
              <w:rPr>
                <w:noProof/>
              </w:rPr>
              <w:instrText>HYPERLINK \l "_Toc199257256"</w:instrText>
            </w:r>
            <w:r w:rsidR="0053502A" w:rsidRPr="009510DD">
              <w:rPr>
                <w:rStyle w:val="Hyperlink"/>
                <w:noProof/>
              </w:rPr>
              <w:instrText xml:space="preserve"> </w:instrText>
            </w:r>
            <w:r w:rsidR="0053502A" w:rsidRPr="009510DD">
              <w:rPr>
                <w:rStyle w:val="Hyperlink"/>
                <w:noProof/>
              </w:rPr>
              <w:fldChar w:fldCharType="separate"/>
            </w:r>
            <w:r w:rsidR="0053502A" w:rsidRPr="009510DD">
              <w:rPr>
                <w:rStyle w:val="Hyperlink"/>
                <w:rFonts w:ascii="Times New Roman" w:hAnsi="Times New Roman" w:cs="Times New Roman"/>
                <w:noProof/>
                <w:lang w:val="en-GB"/>
              </w:rPr>
              <w:t>1.</w:t>
            </w:r>
            <w:r w:rsidR="0053502A">
              <w:rPr>
                <w:rFonts w:eastAsiaTheme="minorEastAsia"/>
                <w:noProof/>
                <w:kern w:val="0"/>
                <w:lang w:eastAsia="de-DE"/>
                <w14:ligatures w14:val="none"/>
              </w:rPr>
              <w:tab/>
            </w:r>
            <w:r w:rsidR="0053502A" w:rsidRPr="009510DD">
              <w:rPr>
                <w:rStyle w:val="Hyperlink"/>
                <w:rFonts w:ascii="Times New Roman" w:hAnsi="Times New Roman" w:cs="Times New Roman"/>
                <w:noProof/>
                <w:lang w:val="en-GB"/>
              </w:rPr>
              <w:t>Definition and context</w:t>
            </w:r>
            <w:r w:rsidR="0053502A">
              <w:rPr>
                <w:noProof/>
                <w:webHidden/>
              </w:rPr>
              <w:tab/>
            </w:r>
            <w:r w:rsidR="0053502A">
              <w:rPr>
                <w:noProof/>
                <w:webHidden/>
              </w:rPr>
              <w:fldChar w:fldCharType="begin"/>
            </w:r>
            <w:r w:rsidR="0053502A">
              <w:rPr>
                <w:noProof/>
                <w:webHidden/>
              </w:rPr>
              <w:instrText xml:space="preserve"> PAGEREF _Toc199257256 \h </w:instrText>
            </w:r>
          </w:ins>
          <w:r w:rsidR="0053502A">
            <w:rPr>
              <w:noProof/>
              <w:webHidden/>
            </w:rPr>
          </w:r>
          <w:r w:rsidR="0053502A">
            <w:rPr>
              <w:noProof/>
              <w:webHidden/>
            </w:rPr>
            <w:fldChar w:fldCharType="separate"/>
          </w:r>
          <w:ins w:id="3" w:author="Janina Zimmermann" w:date="2025-05-27T16:54:00Z">
            <w:r w:rsidR="0053502A">
              <w:rPr>
                <w:noProof/>
                <w:webHidden/>
              </w:rPr>
              <w:t>2</w:t>
            </w:r>
            <w:r w:rsidR="0053502A">
              <w:rPr>
                <w:noProof/>
                <w:webHidden/>
              </w:rPr>
              <w:fldChar w:fldCharType="end"/>
            </w:r>
            <w:r w:rsidR="0053502A" w:rsidRPr="009510DD">
              <w:rPr>
                <w:rStyle w:val="Hyperlink"/>
                <w:noProof/>
              </w:rPr>
              <w:fldChar w:fldCharType="end"/>
            </w:r>
          </w:ins>
        </w:p>
        <w:p w14:paraId="4E52876E" w14:textId="764DEEC1" w:rsidR="0053502A" w:rsidRDefault="0053502A">
          <w:pPr>
            <w:pStyle w:val="Verzeichnis2"/>
            <w:tabs>
              <w:tab w:val="right" w:leader="dot" w:pos="9062"/>
            </w:tabs>
            <w:rPr>
              <w:ins w:id="4" w:author="Janina Zimmermann" w:date="2025-05-27T16:54:00Z"/>
              <w:rFonts w:eastAsiaTheme="minorEastAsia"/>
              <w:noProof/>
              <w:kern w:val="0"/>
              <w:lang w:eastAsia="de-DE"/>
              <w14:ligatures w14:val="none"/>
            </w:rPr>
          </w:pPr>
          <w:ins w:id="5"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"_Toc199257257"</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1.1 Word field</w:t>
            </w:r>
            <w:r>
              <w:rPr>
                <w:noProof/>
                <w:webHidden/>
              </w:rPr>
              <w:tab/>
            </w:r>
            <w:r>
              <w:rPr>
                <w:noProof/>
                <w:webHidden/>
              </w:rPr>
              <w:fldChar w:fldCharType="begin"/>
            </w:r>
            <w:r>
              <w:rPr>
                <w:noProof/>
                <w:webHidden/>
              </w:rPr>
              <w:instrText xml:space="preserve"> PAGEREF _Toc199257257 \h </w:instrText>
            </w:r>
          </w:ins>
          <w:r>
            <w:rPr>
              <w:noProof/>
              <w:webHidden/>
            </w:rPr>
          </w:r>
          <w:r>
            <w:rPr>
              <w:noProof/>
              <w:webHidden/>
            </w:rPr>
            <w:fldChar w:fldCharType="separate"/>
          </w:r>
          <w:ins w:id="6" w:author="Janina Zimmermann" w:date="2025-05-27T16:54:00Z">
            <w:r>
              <w:rPr>
                <w:noProof/>
                <w:webHidden/>
              </w:rPr>
              <w:t>2</w:t>
            </w:r>
            <w:r>
              <w:rPr>
                <w:noProof/>
                <w:webHidden/>
              </w:rPr>
              <w:fldChar w:fldCharType="end"/>
            </w:r>
            <w:r w:rsidRPr="009510DD">
              <w:rPr>
                <w:rStyle w:val="Hyperlink"/>
                <w:noProof/>
              </w:rPr>
              <w:fldChar w:fldCharType="end"/>
            </w:r>
          </w:ins>
        </w:p>
        <w:p w14:paraId="4F22769A" w14:textId="16CBDE80" w:rsidR="0053502A" w:rsidRDefault="0053502A">
          <w:pPr>
            <w:pStyle w:val="Verzeichnis2"/>
            <w:tabs>
              <w:tab w:val="right" w:leader="dot" w:pos="9062"/>
            </w:tabs>
            <w:rPr>
              <w:ins w:id="7" w:author="Janina Zimmermann" w:date="2025-05-27T16:54:00Z"/>
              <w:rFonts w:eastAsiaTheme="minorEastAsia"/>
              <w:noProof/>
              <w:kern w:val="0"/>
              <w:lang w:eastAsia="de-DE"/>
              <w14:ligatures w14:val="none"/>
            </w:rPr>
          </w:pPr>
          <w:ins w:id="8"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"_Toc199257258"</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1.2 Related concepts</w:t>
            </w:r>
            <w:r>
              <w:rPr>
                <w:noProof/>
                <w:webHidden/>
              </w:rPr>
              <w:tab/>
            </w:r>
            <w:r>
              <w:rPr>
                <w:noProof/>
                <w:webHidden/>
              </w:rPr>
              <w:fldChar w:fldCharType="begin"/>
            </w:r>
            <w:r>
              <w:rPr>
                <w:noProof/>
                <w:webHidden/>
              </w:rPr>
              <w:instrText xml:space="preserve"> PAGEREF _Toc199257258 \h </w:instrText>
            </w:r>
          </w:ins>
          <w:r>
            <w:rPr>
              <w:noProof/>
              <w:webHidden/>
            </w:rPr>
          </w:r>
          <w:r>
            <w:rPr>
              <w:noProof/>
              <w:webHidden/>
            </w:rPr>
            <w:fldChar w:fldCharType="separate"/>
          </w:r>
          <w:ins w:id="9" w:author="Janina Zimmermann" w:date="2025-05-27T16:54:00Z">
            <w:r>
              <w:rPr>
                <w:noProof/>
                <w:webHidden/>
              </w:rPr>
              <w:t>2</w:t>
            </w:r>
            <w:r>
              <w:rPr>
                <w:noProof/>
                <w:webHidden/>
              </w:rPr>
              <w:fldChar w:fldCharType="end"/>
            </w:r>
            <w:r w:rsidRPr="009510DD">
              <w:rPr>
                <w:rStyle w:val="Hyperlink"/>
                <w:noProof/>
              </w:rPr>
              <w:fldChar w:fldCharType="end"/>
            </w:r>
          </w:ins>
        </w:p>
        <w:p w14:paraId="782CE482" w14:textId="1AD0E40F" w:rsidR="0053502A" w:rsidRDefault="0053502A">
          <w:pPr>
            <w:pStyle w:val="Verzeichnis1"/>
            <w:tabs>
              <w:tab w:val="left" w:pos="440"/>
              <w:tab w:val="right" w:leader="dot" w:pos="9062"/>
            </w:tabs>
            <w:rPr>
              <w:ins w:id="10" w:author="Janina Zimmermann" w:date="2025-05-27T16:54:00Z"/>
              <w:rFonts w:eastAsiaTheme="minorEastAsia"/>
              <w:noProof/>
              <w:kern w:val="0"/>
              <w:lang w:eastAsia="de-DE"/>
              <w14:ligatures w14:val="none"/>
            </w:rPr>
          </w:pPr>
          <w:ins w:id="11"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"_Toc199257259"</w:instrText>
            </w:r>
            <w:r w:rsidRPr="009510DD">
              <w:rPr>
                <w:rStyle w:val="Hyperlink"/>
                <w:noProof/>
              </w:rPr>
              <w:instrText xml:space="preserve"> </w:instrText>
            </w:r>
            <w:r w:rsidRPr="009510DD">
              <w:rPr>
                <w:rStyle w:val="Hyperlink"/>
                <w:noProof/>
              </w:rPr>
              <w:fldChar w:fldCharType="separate"/>
            </w:r>
            <w:r w:rsidRPr="009510DD">
              <w:rPr>
                <w:rStyle w:val="Hyperlink"/>
                <w:rFonts w:ascii="Times New Roman" w:hAnsi="Times New Roman" w:cs="Times New Roman"/>
                <w:noProof/>
                <w:lang w:val="en-GB"/>
              </w:rPr>
              <w:t>2.</w:t>
            </w:r>
            <w:r>
              <w:rPr>
                <w:rFonts w:eastAsiaTheme="minorEastAsia"/>
                <w:noProof/>
                <w:kern w:val="0"/>
                <w:lang w:eastAsia="de-DE"/>
                <w14:ligatures w14:val="none"/>
              </w:rPr>
              <w:tab/>
            </w:r>
            <w:r w:rsidRPr="009510DD">
              <w:rPr>
                <w:rStyle w:val="Hyperlink"/>
                <w:rFonts w:ascii="Times New Roman" w:hAnsi="Times New Roman" w:cs="Times New Roman"/>
                <w:noProof/>
                <w:lang w:val="en-GB"/>
              </w:rPr>
              <w:t>Acceptio personarum in the School of Salamanca</w:t>
            </w:r>
            <w:r>
              <w:rPr>
                <w:noProof/>
                <w:webHidden/>
              </w:rPr>
              <w:tab/>
            </w:r>
            <w:r>
              <w:rPr>
                <w:noProof/>
                <w:webHidden/>
              </w:rPr>
              <w:fldChar w:fldCharType="begin"/>
            </w:r>
            <w:r>
              <w:rPr>
                <w:noProof/>
                <w:webHidden/>
              </w:rPr>
              <w:instrText xml:space="preserve"> PAGEREF _Toc199257259 \h </w:instrText>
            </w:r>
          </w:ins>
          <w:r>
            <w:rPr>
              <w:noProof/>
              <w:webHidden/>
            </w:rPr>
          </w:r>
          <w:r>
            <w:rPr>
              <w:noProof/>
              <w:webHidden/>
            </w:rPr>
            <w:fldChar w:fldCharType="separate"/>
          </w:r>
          <w:ins w:id="12" w:author="Janina Zimmermann" w:date="2025-05-27T16:54:00Z">
            <w:r>
              <w:rPr>
                <w:noProof/>
                <w:webHidden/>
              </w:rPr>
              <w:t>3</w:t>
            </w:r>
            <w:r>
              <w:rPr>
                <w:noProof/>
                <w:webHidden/>
              </w:rPr>
              <w:fldChar w:fldCharType="end"/>
            </w:r>
            <w:r w:rsidRPr="009510DD">
              <w:rPr>
                <w:rStyle w:val="Hyperlink"/>
                <w:noProof/>
              </w:rPr>
              <w:fldChar w:fldCharType="end"/>
            </w:r>
          </w:ins>
        </w:p>
        <w:p w14:paraId="6D474503" w14:textId="5FD9A8BA" w:rsidR="0053502A" w:rsidRDefault="0053502A">
          <w:pPr>
            <w:pStyle w:val="Verzeichnis1"/>
            <w:tabs>
              <w:tab w:val="left" w:pos="660"/>
              <w:tab w:val="right" w:leader="dot" w:pos="9062"/>
            </w:tabs>
            <w:rPr>
              <w:ins w:id="13" w:author="Janina Zimmermann" w:date="2025-05-27T16:54:00Z"/>
              <w:rFonts w:eastAsiaTheme="minorEastAsia"/>
              <w:noProof/>
              <w:kern w:val="0"/>
              <w:lang w:eastAsia="de-DE"/>
              <w14:ligatures w14:val="none"/>
            </w:rPr>
          </w:pPr>
          <w:ins w:id="14"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"_Toc199257260"</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2.1</w:t>
            </w:r>
            <w:r>
              <w:rPr>
                <w:rFonts w:eastAsiaTheme="minorEastAsia"/>
                <w:noProof/>
                <w:kern w:val="0"/>
                <w:lang w:eastAsia="de-DE"/>
                <w14:ligatures w14:val="none"/>
              </w:rPr>
              <w:tab/>
            </w:r>
            <w:r w:rsidRPr="009510DD">
              <w:rPr>
                <w:rStyle w:val="Hyperlink"/>
                <w:noProof/>
                <w:lang w:val="en-GB"/>
              </w:rPr>
              <w:t>Defining acceptio personarum</w:t>
            </w:r>
            <w:r>
              <w:rPr>
                <w:noProof/>
                <w:webHidden/>
              </w:rPr>
              <w:tab/>
            </w:r>
            <w:r>
              <w:rPr>
                <w:noProof/>
                <w:webHidden/>
              </w:rPr>
              <w:fldChar w:fldCharType="begin"/>
            </w:r>
            <w:r>
              <w:rPr>
                <w:noProof/>
                <w:webHidden/>
              </w:rPr>
              <w:instrText xml:space="preserve"> PAGEREF _Toc199257260 \h </w:instrText>
            </w:r>
          </w:ins>
          <w:r>
            <w:rPr>
              <w:noProof/>
              <w:webHidden/>
            </w:rPr>
          </w:r>
          <w:r>
            <w:rPr>
              <w:noProof/>
              <w:webHidden/>
            </w:rPr>
            <w:fldChar w:fldCharType="separate"/>
          </w:r>
          <w:ins w:id="15" w:author="Janina Zimmermann" w:date="2025-05-27T16:54:00Z">
            <w:r>
              <w:rPr>
                <w:noProof/>
                <w:webHidden/>
              </w:rPr>
              <w:t>3</w:t>
            </w:r>
            <w:r>
              <w:rPr>
                <w:noProof/>
                <w:webHidden/>
              </w:rPr>
              <w:fldChar w:fldCharType="end"/>
            </w:r>
            <w:r w:rsidRPr="009510DD">
              <w:rPr>
                <w:rStyle w:val="Hyperlink"/>
                <w:noProof/>
              </w:rPr>
              <w:fldChar w:fldCharType="end"/>
            </w:r>
          </w:ins>
        </w:p>
        <w:p w14:paraId="622F729B" w14:textId="0C8ECB67" w:rsidR="0053502A" w:rsidRDefault="0053502A">
          <w:pPr>
            <w:pStyle w:val="Verzeichnis1"/>
            <w:tabs>
              <w:tab w:val="left" w:pos="660"/>
              <w:tab w:val="right" w:leader="dot" w:pos="9062"/>
            </w:tabs>
            <w:rPr>
              <w:ins w:id="16" w:author="Janina Zimmermann" w:date="2025-05-27T16:54:00Z"/>
              <w:rFonts w:eastAsiaTheme="minorEastAsia"/>
              <w:noProof/>
              <w:kern w:val="0"/>
              <w:lang w:eastAsia="de-DE"/>
              <w14:ligatures w14:val="none"/>
            </w:rPr>
          </w:pPr>
          <w:ins w:id="17"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"_Toc199257261"</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2.2</w:t>
            </w:r>
            <w:r>
              <w:rPr>
                <w:rFonts w:eastAsiaTheme="minorEastAsia"/>
                <w:noProof/>
                <w:kern w:val="0"/>
                <w:lang w:eastAsia="de-DE"/>
                <w14:ligatures w14:val="none"/>
              </w:rPr>
              <w:tab/>
            </w:r>
            <w:r w:rsidRPr="009510DD">
              <w:rPr>
                <w:rStyle w:val="Hyperlink"/>
                <w:noProof/>
                <w:lang w:val="en-GB"/>
              </w:rPr>
              <w:t>The theological dimension of acceptio personarum</w:t>
            </w:r>
            <w:r>
              <w:rPr>
                <w:noProof/>
                <w:webHidden/>
              </w:rPr>
              <w:tab/>
            </w:r>
            <w:r>
              <w:rPr>
                <w:noProof/>
                <w:webHidden/>
              </w:rPr>
              <w:fldChar w:fldCharType="begin"/>
            </w:r>
            <w:r>
              <w:rPr>
                <w:noProof/>
                <w:webHidden/>
              </w:rPr>
              <w:instrText xml:space="preserve"> PAGEREF _Toc199257261 \h </w:instrText>
            </w:r>
          </w:ins>
          <w:r>
            <w:rPr>
              <w:noProof/>
              <w:webHidden/>
            </w:rPr>
          </w:r>
          <w:r>
            <w:rPr>
              <w:noProof/>
              <w:webHidden/>
            </w:rPr>
            <w:fldChar w:fldCharType="separate"/>
          </w:r>
          <w:ins w:id="18" w:author="Janina Zimmermann" w:date="2025-05-27T16:54:00Z">
            <w:r>
              <w:rPr>
                <w:noProof/>
                <w:webHidden/>
              </w:rPr>
              <w:t>6</w:t>
            </w:r>
            <w:r>
              <w:rPr>
                <w:noProof/>
                <w:webHidden/>
              </w:rPr>
              <w:fldChar w:fldCharType="end"/>
            </w:r>
            <w:r w:rsidRPr="009510DD">
              <w:rPr>
                <w:rStyle w:val="Hyperlink"/>
                <w:noProof/>
              </w:rPr>
              <w:fldChar w:fldCharType="end"/>
            </w:r>
          </w:ins>
        </w:p>
        <w:p w14:paraId="514CA183" w14:textId="05B3949F" w:rsidR="0053502A" w:rsidRDefault="0053502A">
          <w:pPr>
            <w:pStyle w:val="Verzeichnis2"/>
            <w:tabs>
              <w:tab w:val="right" w:leader="dot" w:pos="9062"/>
            </w:tabs>
            <w:rPr>
              <w:ins w:id="19" w:author="Janina Zimmermann" w:date="2025-05-27T16:54:00Z"/>
              <w:rFonts w:eastAsiaTheme="minorEastAsia"/>
              <w:noProof/>
              <w:kern w:val="0"/>
              <w:lang w:eastAsia="de-DE"/>
              <w14:ligatures w14:val="none"/>
            </w:rPr>
          </w:pPr>
          <w:ins w:id="20"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"_Toc199257262"</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2.2.1 God is no acceptor of persons</w:t>
            </w:r>
            <w:r>
              <w:rPr>
                <w:noProof/>
                <w:webHidden/>
              </w:rPr>
              <w:tab/>
            </w:r>
            <w:r>
              <w:rPr>
                <w:noProof/>
                <w:webHidden/>
              </w:rPr>
              <w:fldChar w:fldCharType="begin"/>
            </w:r>
            <w:r>
              <w:rPr>
                <w:noProof/>
                <w:webHidden/>
              </w:rPr>
              <w:instrText xml:space="preserve"> PAGEREF _Toc199257262 \h </w:instrText>
            </w:r>
          </w:ins>
          <w:r>
            <w:rPr>
              <w:noProof/>
              <w:webHidden/>
            </w:rPr>
          </w:r>
          <w:r>
            <w:rPr>
              <w:noProof/>
              <w:webHidden/>
            </w:rPr>
            <w:fldChar w:fldCharType="separate"/>
          </w:r>
          <w:ins w:id="21" w:author="Janina Zimmermann" w:date="2025-05-27T16:54:00Z">
            <w:r>
              <w:rPr>
                <w:noProof/>
                <w:webHidden/>
              </w:rPr>
              <w:t>6</w:t>
            </w:r>
            <w:r>
              <w:rPr>
                <w:noProof/>
                <w:webHidden/>
              </w:rPr>
              <w:fldChar w:fldCharType="end"/>
            </w:r>
            <w:r w:rsidRPr="009510DD">
              <w:rPr>
                <w:rStyle w:val="Hyperlink"/>
                <w:noProof/>
              </w:rPr>
              <w:fldChar w:fldCharType="end"/>
            </w:r>
          </w:ins>
        </w:p>
        <w:p w14:paraId="03DD0C70" w14:textId="499B2A54" w:rsidR="0053502A" w:rsidRDefault="0053502A">
          <w:pPr>
            <w:pStyle w:val="Verzeichnis2"/>
            <w:tabs>
              <w:tab w:val="right" w:leader="dot" w:pos="9062"/>
            </w:tabs>
            <w:rPr>
              <w:ins w:id="22" w:author="Janina Zimmermann" w:date="2025-05-27T16:54:00Z"/>
              <w:rFonts w:eastAsiaTheme="minorEastAsia"/>
              <w:noProof/>
              <w:kern w:val="0"/>
              <w:lang w:eastAsia="de-DE"/>
              <w14:ligatures w14:val="none"/>
            </w:rPr>
          </w:pPr>
          <w:ins w:id="23"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"_Toc199257263"</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2.2.2 Acceptio personarum as a mortal sin</w:t>
            </w:r>
            <w:r>
              <w:rPr>
                <w:noProof/>
                <w:webHidden/>
              </w:rPr>
              <w:tab/>
            </w:r>
            <w:r>
              <w:rPr>
                <w:noProof/>
                <w:webHidden/>
              </w:rPr>
              <w:fldChar w:fldCharType="begin"/>
            </w:r>
            <w:r>
              <w:rPr>
                <w:noProof/>
                <w:webHidden/>
              </w:rPr>
              <w:instrText xml:space="preserve"> PAGEREF _Toc199257263 \h </w:instrText>
            </w:r>
          </w:ins>
          <w:r>
            <w:rPr>
              <w:noProof/>
              <w:webHidden/>
            </w:rPr>
          </w:r>
          <w:r>
            <w:rPr>
              <w:noProof/>
              <w:webHidden/>
            </w:rPr>
            <w:fldChar w:fldCharType="separate"/>
          </w:r>
          <w:ins w:id="24" w:author="Janina Zimmermann" w:date="2025-05-27T16:54:00Z">
            <w:r>
              <w:rPr>
                <w:noProof/>
                <w:webHidden/>
              </w:rPr>
              <w:t>7</w:t>
            </w:r>
            <w:r>
              <w:rPr>
                <w:noProof/>
                <w:webHidden/>
              </w:rPr>
              <w:fldChar w:fldCharType="end"/>
            </w:r>
            <w:r w:rsidRPr="009510DD">
              <w:rPr>
                <w:rStyle w:val="Hyperlink"/>
                <w:noProof/>
              </w:rPr>
              <w:fldChar w:fldCharType="end"/>
            </w:r>
          </w:ins>
        </w:p>
        <w:p w14:paraId="5232E31A" w14:textId="6BDD32BD" w:rsidR="0053502A" w:rsidRDefault="0053502A">
          <w:pPr>
            <w:pStyle w:val="Verzeichnis2"/>
            <w:tabs>
              <w:tab w:val="right" w:leader="dot" w:pos="9062"/>
            </w:tabs>
            <w:rPr>
              <w:ins w:id="25" w:author="Janina Zimmermann" w:date="2025-05-27T16:54:00Z"/>
              <w:rFonts w:eastAsiaTheme="minorEastAsia"/>
              <w:noProof/>
              <w:kern w:val="0"/>
              <w:lang w:eastAsia="de-DE"/>
              <w14:ligatures w14:val="none"/>
            </w:rPr>
          </w:pPr>
          <w:ins w:id="26"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"_Toc199257264"</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 Acceptio personarum in political-juridical matters of distribution</w:t>
            </w:r>
            <w:r>
              <w:rPr>
                <w:noProof/>
                <w:webHidden/>
              </w:rPr>
              <w:tab/>
            </w:r>
            <w:r>
              <w:rPr>
                <w:noProof/>
                <w:webHidden/>
              </w:rPr>
              <w:fldChar w:fldCharType="begin"/>
            </w:r>
            <w:r>
              <w:rPr>
                <w:noProof/>
                <w:webHidden/>
              </w:rPr>
              <w:instrText xml:space="preserve"> PAGEREF _Toc199257264 \h </w:instrText>
            </w:r>
          </w:ins>
          <w:r>
            <w:rPr>
              <w:noProof/>
              <w:webHidden/>
            </w:rPr>
          </w:r>
          <w:r>
            <w:rPr>
              <w:noProof/>
              <w:webHidden/>
            </w:rPr>
            <w:fldChar w:fldCharType="separate"/>
          </w:r>
          <w:ins w:id="27" w:author="Janina Zimmermann" w:date="2025-05-27T16:54:00Z">
            <w:r>
              <w:rPr>
                <w:noProof/>
                <w:webHidden/>
              </w:rPr>
              <w:t>8</w:t>
            </w:r>
            <w:r>
              <w:rPr>
                <w:noProof/>
                <w:webHidden/>
              </w:rPr>
              <w:fldChar w:fldCharType="end"/>
            </w:r>
            <w:r w:rsidRPr="009510DD">
              <w:rPr>
                <w:rStyle w:val="Hyperlink"/>
                <w:noProof/>
              </w:rPr>
              <w:fldChar w:fldCharType="end"/>
            </w:r>
          </w:ins>
        </w:p>
        <w:p w14:paraId="053F420D" w14:textId="3D3F894C" w:rsidR="0053502A" w:rsidRDefault="0053502A">
          <w:pPr>
            <w:pStyle w:val="Verzeichnis2"/>
            <w:tabs>
              <w:tab w:val="right" w:leader="dot" w:pos="9062"/>
            </w:tabs>
            <w:rPr>
              <w:ins w:id="28" w:author="Janina Zimmermann" w:date="2025-05-27T16:54:00Z"/>
              <w:rFonts w:eastAsiaTheme="minorEastAsia"/>
              <w:noProof/>
              <w:kern w:val="0"/>
              <w:lang w:eastAsia="de-DE"/>
              <w14:ligatures w14:val="none"/>
            </w:rPr>
          </w:pPr>
          <w:ins w:id="29"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"_Toc199257265"</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2.3.1 Acceptio personarum in conferring ecclesiastical offices and benefices</w:t>
            </w:r>
            <w:r>
              <w:rPr>
                <w:noProof/>
                <w:webHidden/>
              </w:rPr>
              <w:tab/>
            </w:r>
            <w:r>
              <w:rPr>
                <w:noProof/>
                <w:webHidden/>
              </w:rPr>
              <w:fldChar w:fldCharType="begin"/>
            </w:r>
            <w:r>
              <w:rPr>
                <w:noProof/>
                <w:webHidden/>
              </w:rPr>
              <w:instrText xml:space="preserve"> PAGEREF _Toc199257265 \h </w:instrText>
            </w:r>
          </w:ins>
          <w:r>
            <w:rPr>
              <w:noProof/>
              <w:webHidden/>
            </w:rPr>
          </w:r>
          <w:r>
            <w:rPr>
              <w:noProof/>
              <w:webHidden/>
            </w:rPr>
            <w:fldChar w:fldCharType="separate"/>
          </w:r>
          <w:ins w:id="30" w:author="Janina Zimmermann" w:date="2025-05-27T16:54:00Z">
            <w:r>
              <w:rPr>
                <w:noProof/>
                <w:webHidden/>
              </w:rPr>
              <w:t>8</w:t>
            </w:r>
            <w:r>
              <w:rPr>
                <w:noProof/>
                <w:webHidden/>
              </w:rPr>
              <w:fldChar w:fldCharType="end"/>
            </w:r>
            <w:r w:rsidRPr="009510DD">
              <w:rPr>
                <w:rStyle w:val="Hyperlink"/>
                <w:noProof/>
              </w:rPr>
              <w:fldChar w:fldCharType="end"/>
            </w:r>
          </w:ins>
        </w:p>
        <w:p w14:paraId="66D5ABE3" w14:textId="6FAC6E72" w:rsidR="0053502A" w:rsidRDefault="0053502A">
          <w:pPr>
            <w:pStyle w:val="Verzeichnis2"/>
            <w:tabs>
              <w:tab w:val="right" w:leader="dot" w:pos="9062"/>
            </w:tabs>
            <w:rPr>
              <w:ins w:id="31" w:author="Janina Zimmermann" w:date="2025-05-27T16:54:00Z"/>
              <w:rFonts w:eastAsiaTheme="minorEastAsia"/>
              <w:noProof/>
              <w:kern w:val="0"/>
              <w:lang w:eastAsia="de-DE"/>
              <w14:ligatures w14:val="none"/>
            </w:rPr>
          </w:pPr>
          <w:ins w:id="32"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"_Toc199257266"</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2.3.2 Acceptio personarum in conferring secular offices</w:t>
            </w:r>
            <w:r>
              <w:rPr>
                <w:noProof/>
                <w:webHidden/>
              </w:rPr>
              <w:tab/>
            </w:r>
            <w:r>
              <w:rPr>
                <w:noProof/>
                <w:webHidden/>
              </w:rPr>
              <w:fldChar w:fldCharType="begin"/>
            </w:r>
            <w:r>
              <w:rPr>
                <w:noProof/>
                <w:webHidden/>
              </w:rPr>
              <w:instrText xml:space="preserve"> PAGEREF _Toc199257266 \h </w:instrText>
            </w:r>
          </w:ins>
          <w:r>
            <w:rPr>
              <w:noProof/>
              <w:webHidden/>
            </w:rPr>
          </w:r>
          <w:r>
            <w:rPr>
              <w:noProof/>
              <w:webHidden/>
            </w:rPr>
            <w:fldChar w:fldCharType="separate"/>
          </w:r>
          <w:ins w:id="33" w:author="Janina Zimmermann" w:date="2025-05-27T16:54:00Z">
            <w:r>
              <w:rPr>
                <w:noProof/>
                <w:webHidden/>
              </w:rPr>
              <w:t>10</w:t>
            </w:r>
            <w:r>
              <w:rPr>
                <w:noProof/>
                <w:webHidden/>
              </w:rPr>
              <w:fldChar w:fldCharType="end"/>
            </w:r>
            <w:r w:rsidRPr="009510DD">
              <w:rPr>
                <w:rStyle w:val="Hyperlink"/>
                <w:noProof/>
              </w:rPr>
              <w:fldChar w:fldCharType="end"/>
            </w:r>
          </w:ins>
        </w:p>
        <w:p w14:paraId="2E300207" w14:textId="43B72A84" w:rsidR="0053502A" w:rsidRDefault="0053502A">
          <w:pPr>
            <w:pStyle w:val="Verzeichnis2"/>
            <w:tabs>
              <w:tab w:val="right" w:leader="dot" w:pos="9062"/>
            </w:tabs>
            <w:rPr>
              <w:ins w:id="34" w:author="Janina Zimmermann" w:date="2025-05-27T16:54:00Z"/>
              <w:rFonts w:eastAsiaTheme="minorEastAsia"/>
              <w:noProof/>
              <w:kern w:val="0"/>
              <w:lang w:eastAsia="de-DE"/>
              <w14:ligatures w14:val="none"/>
            </w:rPr>
          </w:pPr>
          <w:ins w:id="35"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"_Toc199257267"</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2.3.3 Acceptio personarum in court decisions</w:t>
            </w:r>
            <w:r>
              <w:rPr>
                <w:noProof/>
                <w:webHidden/>
              </w:rPr>
              <w:tab/>
            </w:r>
            <w:r>
              <w:rPr>
                <w:noProof/>
                <w:webHidden/>
              </w:rPr>
              <w:fldChar w:fldCharType="begin"/>
            </w:r>
            <w:r>
              <w:rPr>
                <w:noProof/>
                <w:webHidden/>
              </w:rPr>
              <w:instrText xml:space="preserve"> PAGEREF _Toc199257267 \h </w:instrText>
            </w:r>
          </w:ins>
          <w:r>
            <w:rPr>
              <w:noProof/>
              <w:webHidden/>
            </w:rPr>
          </w:r>
          <w:r>
            <w:rPr>
              <w:noProof/>
              <w:webHidden/>
            </w:rPr>
            <w:fldChar w:fldCharType="separate"/>
          </w:r>
          <w:ins w:id="36" w:author="Janina Zimmermann" w:date="2025-05-27T16:54:00Z">
            <w:r>
              <w:rPr>
                <w:noProof/>
                <w:webHidden/>
              </w:rPr>
              <w:t>13</w:t>
            </w:r>
            <w:r>
              <w:rPr>
                <w:noProof/>
                <w:webHidden/>
              </w:rPr>
              <w:fldChar w:fldCharType="end"/>
            </w:r>
            <w:r w:rsidRPr="009510DD">
              <w:rPr>
                <w:rStyle w:val="Hyperlink"/>
                <w:noProof/>
              </w:rPr>
              <w:fldChar w:fldCharType="end"/>
            </w:r>
          </w:ins>
        </w:p>
        <w:p w14:paraId="02CA82DD" w14:textId="493AEC73" w:rsidR="0053502A" w:rsidRDefault="0053502A">
          <w:pPr>
            <w:pStyle w:val="Verzeichnis2"/>
            <w:tabs>
              <w:tab w:val="right" w:leader="dot" w:pos="9062"/>
            </w:tabs>
            <w:rPr>
              <w:ins w:id="37" w:author="Janina Zimmermann" w:date="2025-05-27T16:54:00Z"/>
              <w:rFonts w:eastAsiaTheme="minorEastAsia"/>
              <w:noProof/>
              <w:kern w:val="0"/>
              <w:lang w:eastAsia="de-DE"/>
              <w14:ligatures w14:val="none"/>
            </w:rPr>
          </w:pPr>
          <w:ins w:id="38"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"_Toc199257268"</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2.3.4 Acceptio personarum in bestowing honour</w:t>
            </w:r>
            <w:r>
              <w:rPr>
                <w:noProof/>
                <w:webHidden/>
              </w:rPr>
              <w:tab/>
            </w:r>
            <w:r>
              <w:rPr>
                <w:noProof/>
                <w:webHidden/>
              </w:rPr>
              <w:fldChar w:fldCharType="begin"/>
            </w:r>
            <w:r>
              <w:rPr>
                <w:noProof/>
                <w:webHidden/>
              </w:rPr>
              <w:instrText xml:space="preserve"> PAGEREF _Toc199257268 \h </w:instrText>
            </w:r>
          </w:ins>
          <w:r>
            <w:rPr>
              <w:noProof/>
              <w:webHidden/>
            </w:rPr>
          </w:r>
          <w:r>
            <w:rPr>
              <w:noProof/>
              <w:webHidden/>
            </w:rPr>
            <w:fldChar w:fldCharType="separate"/>
          </w:r>
          <w:ins w:id="39" w:author="Janina Zimmermann" w:date="2025-05-27T16:54:00Z">
            <w:r>
              <w:rPr>
                <w:noProof/>
                <w:webHidden/>
              </w:rPr>
              <w:t>14</w:t>
            </w:r>
            <w:r>
              <w:rPr>
                <w:noProof/>
                <w:webHidden/>
              </w:rPr>
              <w:fldChar w:fldCharType="end"/>
            </w:r>
            <w:r w:rsidRPr="009510DD">
              <w:rPr>
                <w:rStyle w:val="Hyperlink"/>
                <w:noProof/>
              </w:rPr>
              <w:fldChar w:fldCharType="end"/>
            </w:r>
          </w:ins>
        </w:p>
        <w:p w14:paraId="2E0B143B" w14:textId="385653B2" w:rsidR="0053502A" w:rsidRDefault="0053502A">
          <w:pPr>
            <w:pStyle w:val="Verzeichnis2"/>
            <w:tabs>
              <w:tab w:val="right" w:leader="dot" w:pos="9062"/>
            </w:tabs>
            <w:rPr>
              <w:ins w:id="40" w:author="Janina Zimmermann" w:date="2025-05-27T16:54:00Z"/>
              <w:rFonts w:eastAsiaTheme="minorEastAsia"/>
              <w:noProof/>
              <w:kern w:val="0"/>
              <w:lang w:eastAsia="de-DE"/>
              <w14:ligatures w14:val="none"/>
            </w:rPr>
          </w:pPr>
          <w:ins w:id="41"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"_Toc199257269"</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2.3.5 Acceptio personarum in imposing taxes</w:t>
            </w:r>
            <w:r>
              <w:rPr>
                <w:noProof/>
                <w:webHidden/>
              </w:rPr>
              <w:tab/>
            </w:r>
            <w:r>
              <w:rPr>
                <w:noProof/>
                <w:webHidden/>
              </w:rPr>
              <w:fldChar w:fldCharType="begin"/>
            </w:r>
            <w:r>
              <w:rPr>
                <w:noProof/>
                <w:webHidden/>
              </w:rPr>
              <w:instrText xml:space="preserve"> PAGEREF _Toc199257269 \h </w:instrText>
            </w:r>
          </w:ins>
          <w:r>
            <w:rPr>
              <w:noProof/>
              <w:webHidden/>
            </w:rPr>
          </w:r>
          <w:r>
            <w:rPr>
              <w:noProof/>
              <w:webHidden/>
            </w:rPr>
            <w:fldChar w:fldCharType="separate"/>
          </w:r>
          <w:ins w:id="42" w:author="Janina Zimmermann" w:date="2025-05-27T16:54:00Z">
            <w:r>
              <w:rPr>
                <w:noProof/>
                <w:webHidden/>
              </w:rPr>
              <w:t>15</w:t>
            </w:r>
            <w:r>
              <w:rPr>
                <w:noProof/>
                <w:webHidden/>
              </w:rPr>
              <w:fldChar w:fldCharType="end"/>
            </w:r>
            <w:r w:rsidRPr="009510DD">
              <w:rPr>
                <w:rStyle w:val="Hyperlink"/>
                <w:noProof/>
              </w:rPr>
              <w:fldChar w:fldCharType="end"/>
            </w:r>
          </w:ins>
        </w:p>
        <w:p w14:paraId="7A13DAE6" w14:textId="7E8BBB9B" w:rsidR="0053502A" w:rsidRDefault="0053502A">
          <w:pPr>
            <w:pStyle w:val="Verzeichnis2"/>
            <w:tabs>
              <w:tab w:val="right" w:leader="dot" w:pos="9062"/>
            </w:tabs>
            <w:rPr>
              <w:ins w:id="43" w:author="Janina Zimmermann" w:date="2025-05-27T16:54:00Z"/>
              <w:rFonts w:eastAsiaTheme="minorEastAsia"/>
              <w:noProof/>
              <w:kern w:val="0"/>
              <w:lang w:eastAsia="de-DE"/>
              <w14:ligatures w14:val="none"/>
            </w:rPr>
          </w:pPr>
          <w:ins w:id="44"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"_Toc199257270"</w:instrText>
            </w:r>
            <w:r w:rsidRPr="009510DD">
              <w:rPr>
                <w:rStyle w:val="Hyperlink"/>
                <w:noProof/>
              </w:rPr>
              <w:instrText xml:space="preserve"> </w:instrText>
            </w:r>
            <w:r w:rsidRPr="009510DD">
              <w:rPr>
                <w:rStyle w:val="Hyperlink"/>
                <w:noProof/>
              </w:rPr>
              <w:fldChar w:fldCharType="separate"/>
            </w:r>
            <w:r w:rsidRPr="009510DD">
              <w:rPr>
                <w:rStyle w:val="Hyperlink"/>
                <w:noProof/>
                <w:lang w:val="en-GB"/>
              </w:rPr>
              <w:t>2.4 Acceptio personarum in the Indies</w:t>
            </w:r>
            <w:r>
              <w:rPr>
                <w:noProof/>
                <w:webHidden/>
              </w:rPr>
              <w:tab/>
            </w:r>
            <w:r>
              <w:rPr>
                <w:noProof/>
                <w:webHidden/>
              </w:rPr>
              <w:fldChar w:fldCharType="begin"/>
            </w:r>
            <w:r>
              <w:rPr>
                <w:noProof/>
                <w:webHidden/>
              </w:rPr>
              <w:instrText xml:space="preserve"> PAGEREF _Toc199257270 \h </w:instrText>
            </w:r>
          </w:ins>
          <w:r>
            <w:rPr>
              <w:noProof/>
              <w:webHidden/>
            </w:rPr>
          </w:r>
          <w:r>
            <w:rPr>
              <w:noProof/>
              <w:webHidden/>
            </w:rPr>
            <w:fldChar w:fldCharType="separate"/>
          </w:r>
          <w:ins w:id="45" w:author="Janina Zimmermann" w:date="2025-05-27T16:54:00Z">
            <w:r>
              <w:rPr>
                <w:noProof/>
                <w:webHidden/>
              </w:rPr>
              <w:t>16</w:t>
            </w:r>
            <w:r>
              <w:rPr>
                <w:noProof/>
                <w:webHidden/>
              </w:rPr>
              <w:fldChar w:fldCharType="end"/>
            </w:r>
            <w:r w:rsidRPr="009510DD">
              <w:rPr>
                <w:rStyle w:val="Hyperlink"/>
                <w:noProof/>
              </w:rPr>
              <w:fldChar w:fldCharType="end"/>
            </w:r>
          </w:ins>
        </w:p>
        <w:p w14:paraId="66C194A0" w14:textId="4216691A" w:rsidR="0053502A" w:rsidRDefault="0053502A">
          <w:pPr>
            <w:pStyle w:val="Verzeichnis1"/>
            <w:tabs>
              <w:tab w:val="left" w:pos="440"/>
              <w:tab w:val="right" w:leader="dot" w:pos="9062"/>
            </w:tabs>
            <w:rPr>
              <w:ins w:id="46" w:author="Janina Zimmermann" w:date="2025-05-27T16:54:00Z"/>
              <w:rFonts w:eastAsiaTheme="minorEastAsia"/>
              <w:noProof/>
              <w:kern w:val="0"/>
              <w:lang w:eastAsia="de-DE"/>
              <w14:ligatures w14:val="none"/>
            </w:rPr>
          </w:pPr>
          <w:ins w:id="47"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"_Toc199257271"</w:instrText>
            </w:r>
            <w:r w:rsidRPr="009510DD">
              <w:rPr>
                <w:rStyle w:val="Hyperlink"/>
                <w:noProof/>
              </w:rPr>
              <w:instrText xml:space="preserve"> </w:instrText>
            </w:r>
            <w:r w:rsidRPr="009510DD">
              <w:rPr>
                <w:rStyle w:val="Hyperlink"/>
                <w:noProof/>
              </w:rPr>
              <w:fldChar w:fldCharType="separate"/>
            </w:r>
            <w:r w:rsidRPr="009510DD">
              <w:rPr>
                <w:rStyle w:val="Hyperlink"/>
                <w:rFonts w:ascii="Times New Roman" w:hAnsi="Times New Roman" w:cs="Times New Roman"/>
                <w:noProof/>
                <w:lang w:val="en-GB"/>
              </w:rPr>
              <w:t>3.</w:t>
            </w:r>
            <w:r>
              <w:rPr>
                <w:rFonts w:eastAsiaTheme="minorEastAsia"/>
                <w:noProof/>
                <w:kern w:val="0"/>
                <w:lang w:eastAsia="de-DE"/>
                <w14:ligatures w14:val="none"/>
              </w:rPr>
              <w:tab/>
            </w:r>
            <w:r w:rsidRPr="009510DD">
              <w:rPr>
                <w:rStyle w:val="Hyperlink"/>
                <w:rFonts w:ascii="Times New Roman" w:hAnsi="Times New Roman" w:cs="Times New Roman"/>
                <w:noProof/>
                <w:lang w:val="en-GB"/>
              </w:rPr>
              <w:t>Final remark</w:t>
            </w:r>
            <w:r>
              <w:rPr>
                <w:noProof/>
                <w:webHidden/>
              </w:rPr>
              <w:tab/>
            </w:r>
            <w:r>
              <w:rPr>
                <w:noProof/>
                <w:webHidden/>
              </w:rPr>
              <w:fldChar w:fldCharType="begin"/>
            </w:r>
            <w:r>
              <w:rPr>
                <w:noProof/>
                <w:webHidden/>
              </w:rPr>
              <w:instrText xml:space="preserve"> PAGEREF _Toc199257271 \h </w:instrText>
            </w:r>
          </w:ins>
          <w:r>
            <w:rPr>
              <w:noProof/>
              <w:webHidden/>
            </w:rPr>
          </w:r>
          <w:r>
            <w:rPr>
              <w:noProof/>
              <w:webHidden/>
            </w:rPr>
            <w:fldChar w:fldCharType="separate"/>
          </w:r>
          <w:ins w:id="48" w:author="Janina Zimmermann" w:date="2025-05-27T16:54:00Z">
            <w:r>
              <w:rPr>
                <w:noProof/>
                <w:webHidden/>
              </w:rPr>
              <w:t>19</w:t>
            </w:r>
            <w:r>
              <w:rPr>
                <w:noProof/>
                <w:webHidden/>
              </w:rPr>
              <w:fldChar w:fldCharType="end"/>
            </w:r>
            <w:r w:rsidRPr="009510DD">
              <w:rPr>
                <w:rStyle w:val="Hyperlink"/>
                <w:noProof/>
              </w:rPr>
              <w:fldChar w:fldCharType="end"/>
            </w:r>
          </w:ins>
        </w:p>
        <w:p w14:paraId="2B6FADB2" w14:textId="6688AB0B" w:rsidR="0053502A" w:rsidRDefault="0053502A">
          <w:pPr>
            <w:pStyle w:val="Verzeichnis1"/>
            <w:tabs>
              <w:tab w:val="right" w:leader="dot" w:pos="9062"/>
            </w:tabs>
            <w:rPr>
              <w:ins w:id="49" w:author="Janina Zimmermann" w:date="2025-05-27T16:54:00Z"/>
              <w:rFonts w:eastAsiaTheme="minorEastAsia"/>
              <w:noProof/>
              <w:kern w:val="0"/>
              <w:lang w:eastAsia="de-DE"/>
              <w14:ligatures w14:val="none"/>
            </w:rPr>
          </w:pPr>
          <w:ins w:id="50"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"_Toc199257272"</w:instrText>
            </w:r>
            <w:r w:rsidRPr="009510DD">
              <w:rPr>
                <w:rStyle w:val="Hyperlink"/>
                <w:noProof/>
              </w:rPr>
              <w:instrText xml:space="preserve"> </w:instrText>
            </w:r>
            <w:r w:rsidRPr="009510DD">
              <w:rPr>
                <w:rStyle w:val="Hyperlink"/>
                <w:noProof/>
              </w:rPr>
              <w:fldChar w:fldCharType="separate"/>
            </w:r>
            <w:r w:rsidRPr="009510DD">
              <w:rPr>
                <w:rStyle w:val="Hyperlink"/>
                <w:rFonts w:ascii="Times New Roman" w:hAnsi="Times New Roman" w:cs="Times New Roman"/>
                <w:noProof/>
                <w:lang w:val="en-GB"/>
              </w:rPr>
              <w:t>Bibliography</w:t>
            </w:r>
            <w:r>
              <w:rPr>
                <w:noProof/>
                <w:webHidden/>
              </w:rPr>
              <w:tab/>
            </w:r>
            <w:r>
              <w:rPr>
                <w:noProof/>
                <w:webHidden/>
              </w:rPr>
              <w:fldChar w:fldCharType="begin"/>
            </w:r>
            <w:r>
              <w:rPr>
                <w:noProof/>
                <w:webHidden/>
              </w:rPr>
              <w:instrText xml:space="preserve"> PAGEREF _Toc199257272 \h </w:instrText>
            </w:r>
          </w:ins>
          <w:r>
            <w:rPr>
              <w:noProof/>
              <w:webHidden/>
            </w:rPr>
          </w:r>
          <w:r>
            <w:rPr>
              <w:noProof/>
              <w:webHidden/>
            </w:rPr>
            <w:fldChar w:fldCharType="separate"/>
          </w:r>
          <w:ins w:id="51" w:author="Janina Zimmermann" w:date="2025-05-27T16:54:00Z">
            <w:r>
              <w:rPr>
                <w:noProof/>
                <w:webHidden/>
              </w:rPr>
              <w:t>20</w:t>
            </w:r>
            <w:r>
              <w:rPr>
                <w:noProof/>
                <w:webHidden/>
              </w:rPr>
              <w:fldChar w:fldCharType="end"/>
            </w:r>
            <w:r w:rsidRPr="009510DD">
              <w:rPr>
                <w:rStyle w:val="Hyperlink"/>
                <w:noProof/>
              </w:rPr>
              <w:fldChar w:fldCharType="end"/>
            </w:r>
          </w:ins>
        </w:p>
        <w:p w14:paraId="76674AE5" w14:textId="383C5F30" w:rsidR="0053502A" w:rsidRDefault="0053502A">
          <w:pPr>
            <w:pStyle w:val="Verzeichnis1"/>
            <w:tabs>
              <w:tab w:val="right" w:leader="dot" w:pos="9062"/>
            </w:tabs>
            <w:rPr>
              <w:ins w:id="52" w:author="Janina Zimmermann" w:date="2025-05-27T16:54:00Z"/>
              <w:rFonts w:eastAsiaTheme="minorEastAsia"/>
              <w:noProof/>
              <w:kern w:val="0"/>
              <w:lang w:eastAsia="de-DE"/>
              <w14:ligatures w14:val="none"/>
            </w:rPr>
          </w:pPr>
          <w:ins w:id="53"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"_Toc199257273"</w:instrText>
            </w:r>
            <w:r w:rsidRPr="009510DD">
              <w:rPr>
                <w:rStyle w:val="Hyperlink"/>
                <w:noProof/>
              </w:rPr>
              <w:instrText xml:space="preserve"> </w:instrText>
            </w:r>
            <w:r w:rsidRPr="009510DD">
              <w:rPr>
                <w:rStyle w:val="Hyperlink"/>
                <w:noProof/>
              </w:rPr>
              <w:fldChar w:fldCharType="separate"/>
            </w:r>
            <w:r w:rsidRPr="009510DD">
              <w:rPr>
                <w:rStyle w:val="Hyperlink"/>
                <w:rFonts w:ascii="Times New Roman" w:hAnsi="Times New Roman" w:cs="Times New Roman"/>
                <w:noProof/>
                <w:lang w:val="en-GB"/>
              </w:rPr>
              <w:t>Sources</w:t>
            </w:r>
            <w:r>
              <w:rPr>
                <w:noProof/>
                <w:webHidden/>
              </w:rPr>
              <w:tab/>
            </w:r>
            <w:r>
              <w:rPr>
                <w:noProof/>
                <w:webHidden/>
              </w:rPr>
              <w:fldChar w:fldCharType="begin"/>
            </w:r>
            <w:r>
              <w:rPr>
                <w:noProof/>
                <w:webHidden/>
              </w:rPr>
              <w:instrText xml:space="preserve"> PAGEREF _Toc199257273 \h </w:instrText>
            </w:r>
          </w:ins>
          <w:r>
            <w:rPr>
              <w:noProof/>
              <w:webHidden/>
            </w:rPr>
          </w:r>
          <w:r>
            <w:rPr>
              <w:noProof/>
              <w:webHidden/>
            </w:rPr>
            <w:fldChar w:fldCharType="separate"/>
          </w:r>
          <w:ins w:id="54" w:author="Janina Zimmermann" w:date="2025-05-27T16:54:00Z">
            <w:r>
              <w:rPr>
                <w:noProof/>
                <w:webHidden/>
              </w:rPr>
              <w:t>20</w:t>
            </w:r>
            <w:r>
              <w:rPr>
                <w:noProof/>
                <w:webHidden/>
              </w:rPr>
              <w:fldChar w:fldCharType="end"/>
            </w:r>
            <w:r w:rsidRPr="009510DD">
              <w:rPr>
                <w:rStyle w:val="Hyperlink"/>
                <w:noProof/>
              </w:rPr>
              <w:fldChar w:fldCharType="end"/>
            </w:r>
          </w:ins>
        </w:p>
        <w:p w14:paraId="73B12D19" w14:textId="7488C239" w:rsidR="0053502A" w:rsidRDefault="0053502A">
          <w:pPr>
            <w:pStyle w:val="Verzeichnis1"/>
            <w:tabs>
              <w:tab w:val="right" w:leader="dot" w:pos="9062"/>
            </w:tabs>
            <w:rPr>
              <w:ins w:id="55" w:author="Janina Zimmermann" w:date="2025-05-27T16:54:00Z"/>
              <w:rFonts w:eastAsiaTheme="minorEastAsia"/>
              <w:noProof/>
              <w:kern w:val="0"/>
              <w:lang w:eastAsia="de-DE"/>
              <w14:ligatures w14:val="none"/>
            </w:rPr>
          </w:pPr>
          <w:ins w:id="56" w:author="Janina Zimmermann" w:date="2025-05-27T16:54:00Z">
            <w:r w:rsidRPr="009510DD">
              <w:rPr>
                <w:rStyle w:val="Hyperlink"/>
                <w:noProof/>
              </w:rPr>
              <w:fldChar w:fldCharType="begin"/>
            </w:r>
            <w:r w:rsidRPr="009510DD">
              <w:rPr>
                <w:rStyle w:val="Hyperlink"/>
                <w:noProof/>
              </w:rPr>
              <w:instrText xml:space="preserve"> </w:instrText>
            </w:r>
            <w:r>
              <w:rPr>
                <w:noProof/>
              </w:rPr>
              <w:instrText>HYPERLINK \l "_Toc199257274"</w:instrText>
            </w:r>
            <w:r w:rsidRPr="009510DD">
              <w:rPr>
                <w:rStyle w:val="Hyperlink"/>
                <w:noProof/>
              </w:rPr>
              <w:instrText xml:space="preserve"> </w:instrText>
            </w:r>
            <w:r w:rsidRPr="009510DD">
              <w:rPr>
                <w:rStyle w:val="Hyperlink"/>
                <w:noProof/>
              </w:rPr>
              <w:fldChar w:fldCharType="separate"/>
            </w:r>
            <w:r w:rsidRPr="009510DD">
              <w:rPr>
                <w:rStyle w:val="Hyperlink"/>
                <w:rFonts w:ascii="Times New Roman" w:hAnsi="Times New Roman" w:cs="Times New Roman"/>
                <w:noProof/>
                <w:lang w:val="en-GB"/>
              </w:rPr>
              <w:t>Research Literature</w:t>
            </w:r>
            <w:r>
              <w:rPr>
                <w:noProof/>
                <w:webHidden/>
              </w:rPr>
              <w:tab/>
            </w:r>
            <w:r>
              <w:rPr>
                <w:noProof/>
                <w:webHidden/>
              </w:rPr>
              <w:fldChar w:fldCharType="begin"/>
            </w:r>
            <w:r>
              <w:rPr>
                <w:noProof/>
                <w:webHidden/>
              </w:rPr>
              <w:instrText xml:space="preserve"> PAGEREF _Toc199257274 \h </w:instrText>
            </w:r>
          </w:ins>
          <w:r>
            <w:rPr>
              <w:noProof/>
              <w:webHidden/>
            </w:rPr>
          </w:r>
          <w:r>
            <w:rPr>
              <w:noProof/>
              <w:webHidden/>
            </w:rPr>
            <w:fldChar w:fldCharType="separate"/>
          </w:r>
          <w:ins w:id="57" w:author="Janina Zimmermann" w:date="2025-05-27T16:54:00Z">
            <w:r>
              <w:rPr>
                <w:noProof/>
                <w:webHidden/>
              </w:rPr>
              <w:t>23</w:t>
            </w:r>
            <w:r>
              <w:rPr>
                <w:noProof/>
                <w:webHidden/>
              </w:rPr>
              <w:fldChar w:fldCharType="end"/>
            </w:r>
            <w:r w:rsidRPr="009510DD">
              <w:rPr>
                <w:rStyle w:val="Hyperlink"/>
                <w:noProof/>
              </w:rPr>
              <w:fldChar w:fldCharType="end"/>
            </w:r>
          </w:ins>
        </w:p>
        <w:p w14:paraId="3E2213CC" w14:textId="6862C91B" w:rsidR="00A05690" w:rsidDel="0053502A" w:rsidRDefault="00A05690">
          <w:pPr>
            <w:pStyle w:val="Verzeichnis1"/>
            <w:tabs>
              <w:tab w:val="left" w:pos="440"/>
              <w:tab w:val="right" w:leader="dot" w:pos="9062"/>
            </w:tabs>
            <w:rPr>
              <w:del w:id="58" w:author="Janina Zimmermann" w:date="2025-05-27T16:49:00Z"/>
              <w:rFonts w:eastAsiaTheme="minorEastAsia"/>
              <w:noProof/>
              <w:kern w:val="0"/>
              <w:lang w:eastAsia="ja-JP"/>
              <w14:ligatures w14:val="none"/>
            </w:rPr>
          </w:pPr>
          <w:del w:id="59" w:author="Janina Zimmermann" w:date="2025-05-27T16:49:00Z">
            <w:r w:rsidRPr="0053502A" w:rsidDel="0053502A">
              <w:rPr>
                <w:rPrChange w:id="60" w:author="Janina Zimmermann" w:date="2025-05-27T16:49:00Z">
                  <w:rPr>
                    <w:rStyle w:val="Hyperlink"/>
                    <w:rFonts w:ascii="Times New Roman" w:hAnsi="Times New Roman" w:cs="Times New Roman"/>
                    <w:noProof/>
                    <w:lang w:val="en-GB"/>
                  </w:rPr>
                </w:rPrChange>
              </w:rPr>
              <w:delText>1.</w:delText>
            </w:r>
            <w:r w:rsidDel="0053502A">
              <w:rPr>
                <w:rFonts w:eastAsiaTheme="minorEastAsia"/>
                <w:noProof/>
                <w:kern w:val="0"/>
                <w:lang w:eastAsia="ja-JP"/>
                <w14:ligatures w14:val="none"/>
              </w:rPr>
              <w:tab/>
            </w:r>
            <w:r w:rsidRPr="0053502A" w:rsidDel="0053502A">
              <w:rPr>
                <w:rPrChange w:id="61" w:author="Janina Zimmermann" w:date="2025-05-27T16:49:00Z">
                  <w:rPr>
                    <w:rStyle w:val="Hyperlink"/>
                    <w:rFonts w:ascii="Times New Roman" w:hAnsi="Times New Roman" w:cs="Times New Roman"/>
                    <w:noProof/>
                    <w:lang w:val="en-GB"/>
                  </w:rPr>
                </w:rPrChange>
              </w:rPr>
              <w:delText>Definition and context</w:delText>
            </w:r>
            <w:r w:rsidDel="0053502A">
              <w:rPr>
                <w:noProof/>
                <w:webHidden/>
              </w:rPr>
              <w:tab/>
            </w:r>
            <w:r w:rsidR="00ED098C" w:rsidDel="0053502A">
              <w:rPr>
                <w:noProof/>
                <w:webHidden/>
              </w:rPr>
              <w:delText>2</w:delText>
            </w:r>
          </w:del>
        </w:p>
        <w:p w14:paraId="3C5E404B" w14:textId="01463D5C" w:rsidR="00A05690" w:rsidDel="0053502A" w:rsidRDefault="00A05690">
          <w:pPr>
            <w:pStyle w:val="Verzeichnis1"/>
            <w:tabs>
              <w:tab w:val="right" w:leader="dot" w:pos="9062"/>
            </w:tabs>
            <w:rPr>
              <w:del w:id="62" w:author="Janina Zimmermann" w:date="2025-05-27T16:49:00Z"/>
              <w:rFonts w:eastAsiaTheme="minorEastAsia"/>
              <w:noProof/>
              <w:kern w:val="0"/>
              <w:lang w:eastAsia="ja-JP"/>
              <w14:ligatures w14:val="none"/>
            </w:rPr>
          </w:pPr>
          <w:del w:id="63" w:author="Janina Zimmermann" w:date="2025-05-27T16:49:00Z">
            <w:r w:rsidRPr="0053502A" w:rsidDel="0053502A">
              <w:rPr>
                <w:rPrChange w:id="64" w:author="Janina Zimmermann" w:date="2025-05-27T16:49:00Z">
                  <w:rPr>
                    <w:rStyle w:val="Hyperlink"/>
                    <w:rFonts w:ascii="Times New Roman" w:hAnsi="Times New Roman" w:cs="Times New Roman"/>
                    <w:noProof/>
                    <w:lang w:val="en-GB"/>
                  </w:rPr>
                </w:rPrChange>
              </w:rPr>
              <w:delText>1.1 Word field</w:delText>
            </w:r>
            <w:r w:rsidDel="0053502A">
              <w:rPr>
                <w:noProof/>
                <w:webHidden/>
              </w:rPr>
              <w:tab/>
            </w:r>
            <w:r w:rsidR="00ED098C" w:rsidDel="0053502A">
              <w:rPr>
                <w:noProof/>
                <w:webHidden/>
              </w:rPr>
              <w:delText>2</w:delText>
            </w:r>
          </w:del>
        </w:p>
        <w:p w14:paraId="06D54628" w14:textId="64DD38CD" w:rsidR="00A05690" w:rsidDel="0053502A" w:rsidRDefault="00A05690">
          <w:pPr>
            <w:pStyle w:val="Verzeichnis1"/>
            <w:tabs>
              <w:tab w:val="right" w:leader="dot" w:pos="9062"/>
            </w:tabs>
            <w:rPr>
              <w:del w:id="65" w:author="Janina Zimmermann" w:date="2025-05-27T16:49:00Z"/>
              <w:rFonts w:eastAsiaTheme="minorEastAsia"/>
              <w:noProof/>
              <w:kern w:val="0"/>
              <w:lang w:eastAsia="ja-JP"/>
              <w14:ligatures w14:val="none"/>
            </w:rPr>
          </w:pPr>
          <w:del w:id="66" w:author="Janina Zimmermann" w:date="2025-05-27T16:49:00Z">
            <w:r w:rsidRPr="0053502A" w:rsidDel="0053502A">
              <w:rPr>
                <w:rPrChange w:id="67" w:author="Janina Zimmermann" w:date="2025-05-27T16:49:00Z">
                  <w:rPr>
                    <w:rStyle w:val="Hyperlink"/>
                    <w:rFonts w:ascii="Times New Roman" w:hAnsi="Times New Roman" w:cs="Times New Roman"/>
                    <w:noProof/>
                    <w:lang w:val="en-GB"/>
                  </w:rPr>
                </w:rPrChange>
              </w:rPr>
              <w:delText>1.2 Related concepts</w:delText>
            </w:r>
            <w:r w:rsidDel="0053502A">
              <w:rPr>
                <w:noProof/>
                <w:webHidden/>
              </w:rPr>
              <w:tab/>
            </w:r>
            <w:r w:rsidR="00ED098C" w:rsidDel="0053502A">
              <w:rPr>
                <w:noProof/>
                <w:webHidden/>
              </w:rPr>
              <w:delText>2</w:delText>
            </w:r>
          </w:del>
        </w:p>
        <w:p w14:paraId="3EF115E4" w14:textId="5C962FE9" w:rsidR="00A05690" w:rsidDel="0053502A" w:rsidRDefault="00A05690">
          <w:pPr>
            <w:pStyle w:val="Verzeichnis1"/>
            <w:tabs>
              <w:tab w:val="left" w:pos="440"/>
              <w:tab w:val="right" w:leader="dot" w:pos="9062"/>
            </w:tabs>
            <w:rPr>
              <w:del w:id="68" w:author="Janina Zimmermann" w:date="2025-05-27T16:49:00Z"/>
              <w:rFonts w:eastAsiaTheme="minorEastAsia"/>
              <w:noProof/>
              <w:kern w:val="0"/>
              <w:lang w:eastAsia="ja-JP"/>
              <w14:ligatures w14:val="none"/>
            </w:rPr>
          </w:pPr>
          <w:del w:id="69" w:author="Janina Zimmermann" w:date="2025-05-27T16:49:00Z">
            <w:r w:rsidRPr="0053502A" w:rsidDel="0053502A">
              <w:rPr>
                <w:rPrChange w:id="70" w:author="Janina Zimmermann" w:date="2025-05-27T16:49:00Z">
                  <w:rPr>
                    <w:rStyle w:val="Hyperlink"/>
                    <w:rFonts w:ascii="Times New Roman" w:hAnsi="Times New Roman" w:cs="Times New Roman"/>
                    <w:noProof/>
                    <w:lang w:val="en-GB"/>
                  </w:rPr>
                </w:rPrChange>
              </w:rPr>
              <w:delText>2.</w:delText>
            </w:r>
            <w:r w:rsidDel="0053502A">
              <w:rPr>
                <w:rFonts w:eastAsiaTheme="minorEastAsia"/>
                <w:noProof/>
                <w:kern w:val="0"/>
                <w:lang w:eastAsia="ja-JP"/>
                <w14:ligatures w14:val="none"/>
              </w:rPr>
              <w:tab/>
            </w:r>
            <w:r w:rsidRPr="0053502A" w:rsidDel="0053502A">
              <w:rPr>
                <w:rPrChange w:id="71" w:author="Janina Zimmermann" w:date="2025-05-27T16:49:00Z">
                  <w:rPr>
                    <w:rStyle w:val="Hyperlink"/>
                    <w:rFonts w:ascii="Times New Roman" w:hAnsi="Times New Roman" w:cs="Times New Roman"/>
                    <w:noProof/>
                    <w:lang w:val="en-GB"/>
                  </w:rPr>
                </w:rPrChange>
              </w:rPr>
              <w:delText>Acceptio personarum in the School of Salamanca</w:delText>
            </w:r>
            <w:r w:rsidDel="0053502A">
              <w:rPr>
                <w:noProof/>
                <w:webHidden/>
              </w:rPr>
              <w:tab/>
            </w:r>
            <w:r w:rsidR="00ED098C" w:rsidDel="0053502A">
              <w:rPr>
                <w:noProof/>
                <w:webHidden/>
              </w:rPr>
              <w:delText>3</w:delText>
            </w:r>
          </w:del>
        </w:p>
        <w:p w14:paraId="41E1AFDC" w14:textId="2D112F4F" w:rsidR="00A05690" w:rsidDel="0053502A" w:rsidRDefault="00A05690">
          <w:pPr>
            <w:pStyle w:val="Verzeichnis1"/>
            <w:tabs>
              <w:tab w:val="left" w:pos="660"/>
              <w:tab w:val="right" w:leader="dot" w:pos="9062"/>
            </w:tabs>
            <w:rPr>
              <w:del w:id="72" w:author="Janina Zimmermann" w:date="2025-05-27T16:49:00Z"/>
              <w:rFonts w:eastAsiaTheme="minorEastAsia"/>
              <w:noProof/>
              <w:kern w:val="0"/>
              <w:lang w:eastAsia="ja-JP"/>
              <w14:ligatures w14:val="none"/>
            </w:rPr>
          </w:pPr>
          <w:del w:id="73" w:author="Janina Zimmermann" w:date="2025-05-27T16:49:00Z">
            <w:r w:rsidRPr="0053502A" w:rsidDel="0053502A">
              <w:rPr>
                <w:rPrChange w:id="74" w:author="Janina Zimmermann" w:date="2025-05-27T16:49:00Z">
                  <w:rPr>
                    <w:rStyle w:val="Hyperlink"/>
                    <w:rFonts w:ascii="Times New Roman" w:hAnsi="Times New Roman" w:cs="Times New Roman"/>
                    <w:noProof/>
                    <w:lang w:val="en-GB"/>
                  </w:rPr>
                </w:rPrChange>
              </w:rPr>
              <w:delText>2.1</w:delText>
            </w:r>
            <w:r w:rsidDel="0053502A">
              <w:rPr>
                <w:rFonts w:eastAsiaTheme="minorEastAsia"/>
                <w:noProof/>
                <w:kern w:val="0"/>
                <w:lang w:eastAsia="ja-JP"/>
                <w14:ligatures w14:val="none"/>
              </w:rPr>
              <w:tab/>
            </w:r>
            <w:r w:rsidRPr="0053502A" w:rsidDel="0053502A">
              <w:rPr>
                <w:rPrChange w:id="75" w:author="Janina Zimmermann" w:date="2025-05-27T16:49:00Z">
                  <w:rPr>
                    <w:rStyle w:val="Hyperlink"/>
                    <w:rFonts w:ascii="Times New Roman" w:hAnsi="Times New Roman" w:cs="Times New Roman"/>
                    <w:noProof/>
                    <w:lang w:val="en-GB"/>
                  </w:rPr>
                </w:rPrChange>
              </w:rPr>
              <w:delText>Defining acceptio personarum</w:delText>
            </w:r>
            <w:r w:rsidDel="0053502A">
              <w:rPr>
                <w:noProof/>
                <w:webHidden/>
              </w:rPr>
              <w:tab/>
            </w:r>
            <w:r w:rsidR="00ED098C" w:rsidDel="0053502A">
              <w:rPr>
                <w:noProof/>
                <w:webHidden/>
              </w:rPr>
              <w:delText>3</w:delText>
            </w:r>
          </w:del>
        </w:p>
        <w:p w14:paraId="0A245135" w14:textId="60C89F3A" w:rsidR="00A05690" w:rsidDel="0053502A" w:rsidRDefault="00A05690">
          <w:pPr>
            <w:pStyle w:val="Verzeichnis1"/>
            <w:tabs>
              <w:tab w:val="left" w:pos="660"/>
              <w:tab w:val="right" w:leader="dot" w:pos="9062"/>
            </w:tabs>
            <w:rPr>
              <w:del w:id="76" w:author="Janina Zimmermann" w:date="2025-05-27T16:49:00Z"/>
              <w:rFonts w:eastAsiaTheme="minorEastAsia"/>
              <w:noProof/>
              <w:kern w:val="0"/>
              <w:lang w:eastAsia="ja-JP"/>
              <w14:ligatures w14:val="none"/>
            </w:rPr>
          </w:pPr>
          <w:del w:id="77" w:author="Janina Zimmermann" w:date="2025-05-27T16:49:00Z">
            <w:r w:rsidRPr="0053502A" w:rsidDel="0053502A">
              <w:rPr>
                <w:rPrChange w:id="78" w:author="Janina Zimmermann" w:date="2025-05-27T16:49:00Z">
                  <w:rPr>
                    <w:rStyle w:val="Hyperlink"/>
                    <w:rFonts w:ascii="Times New Roman" w:hAnsi="Times New Roman" w:cs="Times New Roman"/>
                    <w:noProof/>
                    <w:lang w:val="en-GB"/>
                  </w:rPr>
                </w:rPrChange>
              </w:rPr>
              <w:delText>2.2</w:delText>
            </w:r>
            <w:r w:rsidDel="0053502A">
              <w:rPr>
                <w:rFonts w:eastAsiaTheme="minorEastAsia"/>
                <w:noProof/>
                <w:kern w:val="0"/>
                <w:lang w:eastAsia="ja-JP"/>
                <w14:ligatures w14:val="none"/>
              </w:rPr>
              <w:tab/>
            </w:r>
            <w:r w:rsidRPr="0053502A" w:rsidDel="0053502A">
              <w:rPr>
                <w:rPrChange w:id="79" w:author="Janina Zimmermann" w:date="2025-05-27T16:49:00Z">
                  <w:rPr>
                    <w:rStyle w:val="Hyperlink"/>
                    <w:rFonts w:ascii="Times New Roman" w:hAnsi="Times New Roman" w:cs="Times New Roman"/>
                    <w:noProof/>
                    <w:lang w:val="en-GB"/>
                  </w:rPr>
                </w:rPrChange>
              </w:rPr>
              <w:delText>The theological dimension of acceptio personarum</w:delText>
            </w:r>
            <w:r w:rsidDel="0053502A">
              <w:rPr>
                <w:noProof/>
                <w:webHidden/>
              </w:rPr>
              <w:tab/>
            </w:r>
            <w:r w:rsidR="00ED098C" w:rsidDel="0053502A">
              <w:rPr>
                <w:noProof/>
                <w:webHidden/>
              </w:rPr>
              <w:delText>6</w:delText>
            </w:r>
          </w:del>
        </w:p>
        <w:p w14:paraId="2E4C2044" w14:textId="2AE0118C" w:rsidR="00A05690" w:rsidDel="0053502A" w:rsidRDefault="00A05690">
          <w:pPr>
            <w:pStyle w:val="Verzeichnis1"/>
            <w:tabs>
              <w:tab w:val="right" w:leader="dot" w:pos="9062"/>
            </w:tabs>
            <w:rPr>
              <w:del w:id="80" w:author="Janina Zimmermann" w:date="2025-05-27T16:49:00Z"/>
              <w:rFonts w:eastAsiaTheme="minorEastAsia"/>
              <w:noProof/>
              <w:kern w:val="0"/>
              <w:lang w:eastAsia="ja-JP"/>
              <w14:ligatures w14:val="none"/>
            </w:rPr>
          </w:pPr>
          <w:del w:id="81" w:author="Janina Zimmermann" w:date="2025-05-27T16:49:00Z">
            <w:r w:rsidRPr="0053502A" w:rsidDel="0053502A">
              <w:rPr>
                <w:rPrChange w:id="82" w:author="Janina Zimmermann" w:date="2025-05-27T16:49:00Z">
                  <w:rPr>
                    <w:rStyle w:val="Hyperlink"/>
                    <w:rFonts w:ascii="Times New Roman" w:hAnsi="Times New Roman" w:cs="Times New Roman"/>
                    <w:noProof/>
                    <w:lang w:val="en-GB"/>
                  </w:rPr>
                </w:rPrChange>
              </w:rPr>
              <w:delText>2.2.1 God is no acceptor of persons</w:delText>
            </w:r>
            <w:r w:rsidDel="0053502A">
              <w:rPr>
                <w:noProof/>
                <w:webHidden/>
              </w:rPr>
              <w:tab/>
            </w:r>
            <w:r w:rsidR="00ED098C" w:rsidDel="0053502A">
              <w:rPr>
                <w:noProof/>
                <w:webHidden/>
              </w:rPr>
              <w:delText>6</w:delText>
            </w:r>
          </w:del>
        </w:p>
        <w:p w14:paraId="397EAB84" w14:textId="29E7AFBF" w:rsidR="00A05690" w:rsidDel="0053502A" w:rsidRDefault="00A05690">
          <w:pPr>
            <w:pStyle w:val="Verzeichnis1"/>
            <w:tabs>
              <w:tab w:val="right" w:leader="dot" w:pos="9062"/>
            </w:tabs>
            <w:rPr>
              <w:del w:id="83" w:author="Janina Zimmermann" w:date="2025-05-27T16:49:00Z"/>
              <w:rFonts w:eastAsiaTheme="minorEastAsia"/>
              <w:noProof/>
              <w:kern w:val="0"/>
              <w:lang w:eastAsia="ja-JP"/>
              <w14:ligatures w14:val="none"/>
            </w:rPr>
          </w:pPr>
          <w:del w:id="84" w:author="Janina Zimmermann" w:date="2025-05-27T16:49:00Z">
            <w:r w:rsidRPr="0053502A" w:rsidDel="0053502A">
              <w:rPr>
                <w:rPrChange w:id="85" w:author="Janina Zimmermann" w:date="2025-05-27T16:49:00Z">
                  <w:rPr>
                    <w:rStyle w:val="Hyperlink"/>
                    <w:rFonts w:ascii="Times New Roman" w:hAnsi="Times New Roman" w:cs="Times New Roman"/>
                    <w:noProof/>
                    <w:lang w:val="en-GB"/>
                  </w:rPr>
                </w:rPrChange>
              </w:rPr>
              <w:delText>2.2.2 Acceptio personarum as a mortal sin</w:delText>
            </w:r>
            <w:r w:rsidDel="0053502A">
              <w:rPr>
                <w:noProof/>
                <w:webHidden/>
              </w:rPr>
              <w:tab/>
            </w:r>
            <w:r w:rsidR="00ED098C" w:rsidDel="0053502A">
              <w:rPr>
                <w:noProof/>
                <w:webHidden/>
              </w:rPr>
              <w:delText>7</w:delText>
            </w:r>
          </w:del>
        </w:p>
        <w:p w14:paraId="4B86C67C" w14:textId="4F1248F2" w:rsidR="00A05690" w:rsidDel="0053502A" w:rsidRDefault="00A05690">
          <w:pPr>
            <w:pStyle w:val="Verzeichnis1"/>
            <w:tabs>
              <w:tab w:val="right" w:leader="dot" w:pos="9062"/>
            </w:tabs>
            <w:rPr>
              <w:del w:id="86" w:author="Janina Zimmermann" w:date="2025-05-27T16:49:00Z"/>
              <w:rFonts w:eastAsiaTheme="minorEastAsia"/>
              <w:noProof/>
              <w:kern w:val="0"/>
              <w:lang w:eastAsia="ja-JP"/>
              <w14:ligatures w14:val="none"/>
            </w:rPr>
          </w:pPr>
          <w:del w:id="87" w:author="Janina Zimmermann" w:date="2025-05-27T16:49:00Z">
            <w:r w:rsidRPr="0053502A" w:rsidDel="0053502A">
              <w:rPr>
                <w:rPrChange w:id="88" w:author="Janina Zimmermann" w:date="2025-05-27T16:49:00Z">
                  <w:rPr>
                    <w:rStyle w:val="Hyperlink"/>
                    <w:rFonts w:ascii="Times New Roman" w:hAnsi="Times New Roman" w:cs="Times New Roman"/>
                    <w:noProof/>
                    <w:lang w:val="en-GB"/>
                  </w:rPr>
                </w:rPrChange>
              </w:rPr>
              <w:delText>2.3 Acceptio personarum in political-juridical matters of distribution</w:delText>
            </w:r>
            <w:r w:rsidDel="0053502A">
              <w:rPr>
                <w:noProof/>
                <w:webHidden/>
              </w:rPr>
              <w:tab/>
            </w:r>
            <w:r w:rsidR="00ED098C" w:rsidDel="0053502A">
              <w:rPr>
                <w:noProof/>
                <w:webHidden/>
              </w:rPr>
              <w:delText>8</w:delText>
            </w:r>
          </w:del>
        </w:p>
        <w:p w14:paraId="0C797398" w14:textId="63FBFFE4" w:rsidR="00A05690" w:rsidDel="0053502A" w:rsidRDefault="00A05690">
          <w:pPr>
            <w:pStyle w:val="Verzeichnis1"/>
            <w:tabs>
              <w:tab w:val="right" w:leader="dot" w:pos="9062"/>
            </w:tabs>
            <w:rPr>
              <w:del w:id="89" w:author="Janina Zimmermann" w:date="2025-05-27T16:49:00Z"/>
              <w:rFonts w:eastAsiaTheme="minorEastAsia"/>
              <w:noProof/>
              <w:kern w:val="0"/>
              <w:lang w:eastAsia="ja-JP"/>
              <w14:ligatures w14:val="none"/>
            </w:rPr>
          </w:pPr>
          <w:del w:id="90" w:author="Janina Zimmermann" w:date="2025-05-27T16:49:00Z">
            <w:r w:rsidRPr="0053502A" w:rsidDel="0053502A">
              <w:rPr>
                <w:rPrChange w:id="91" w:author="Janina Zimmermann" w:date="2025-05-27T16:49:00Z">
                  <w:rPr>
                    <w:rStyle w:val="Hyperlink"/>
                    <w:rFonts w:ascii="Times New Roman" w:hAnsi="Times New Roman" w:cs="Times New Roman"/>
                    <w:noProof/>
                    <w:lang w:val="en-GB"/>
                  </w:rPr>
                </w:rPrChange>
              </w:rPr>
              <w:delText>2.3.1 Acceptio personarum in conferring ecclesiastical offices and benefices</w:delText>
            </w:r>
            <w:r w:rsidDel="0053502A">
              <w:rPr>
                <w:noProof/>
                <w:webHidden/>
              </w:rPr>
              <w:tab/>
            </w:r>
            <w:r w:rsidR="00ED098C" w:rsidDel="0053502A">
              <w:rPr>
                <w:noProof/>
                <w:webHidden/>
              </w:rPr>
              <w:delText>8</w:delText>
            </w:r>
          </w:del>
        </w:p>
        <w:p w14:paraId="2A543AF4" w14:textId="0CBF98F4" w:rsidR="00A05690" w:rsidDel="0053502A" w:rsidRDefault="00A05690">
          <w:pPr>
            <w:pStyle w:val="Verzeichnis1"/>
            <w:tabs>
              <w:tab w:val="right" w:leader="dot" w:pos="9062"/>
            </w:tabs>
            <w:rPr>
              <w:del w:id="92" w:author="Janina Zimmermann" w:date="2025-05-27T16:49:00Z"/>
              <w:rFonts w:eastAsiaTheme="minorEastAsia"/>
              <w:noProof/>
              <w:kern w:val="0"/>
              <w:lang w:eastAsia="ja-JP"/>
              <w14:ligatures w14:val="none"/>
            </w:rPr>
          </w:pPr>
          <w:del w:id="93" w:author="Janina Zimmermann" w:date="2025-05-27T16:49:00Z">
            <w:r w:rsidRPr="0053502A" w:rsidDel="0053502A">
              <w:rPr>
                <w:rPrChange w:id="94" w:author="Janina Zimmermann" w:date="2025-05-27T16:49:00Z">
                  <w:rPr>
                    <w:rStyle w:val="Hyperlink"/>
                    <w:rFonts w:ascii="Times New Roman" w:hAnsi="Times New Roman" w:cs="Times New Roman"/>
                    <w:noProof/>
                    <w:lang w:val="en-GB"/>
                  </w:rPr>
                </w:rPrChange>
              </w:rPr>
              <w:delText>2.3.2 Acceptio personarum in conferring secular offices</w:delText>
            </w:r>
            <w:r w:rsidDel="0053502A">
              <w:rPr>
                <w:noProof/>
                <w:webHidden/>
              </w:rPr>
              <w:tab/>
            </w:r>
            <w:r w:rsidR="00ED098C" w:rsidDel="0053502A">
              <w:rPr>
                <w:noProof/>
                <w:webHidden/>
              </w:rPr>
              <w:delText>11</w:delText>
            </w:r>
          </w:del>
        </w:p>
        <w:p w14:paraId="7C6666F9" w14:textId="7700F8C8" w:rsidR="00A05690" w:rsidDel="0053502A" w:rsidRDefault="00A05690">
          <w:pPr>
            <w:pStyle w:val="Verzeichnis1"/>
            <w:tabs>
              <w:tab w:val="right" w:leader="dot" w:pos="9062"/>
            </w:tabs>
            <w:rPr>
              <w:del w:id="95" w:author="Janina Zimmermann" w:date="2025-05-27T16:49:00Z"/>
              <w:rFonts w:eastAsiaTheme="minorEastAsia"/>
              <w:noProof/>
              <w:kern w:val="0"/>
              <w:lang w:eastAsia="ja-JP"/>
              <w14:ligatures w14:val="none"/>
            </w:rPr>
          </w:pPr>
          <w:del w:id="96" w:author="Janina Zimmermann" w:date="2025-05-27T16:49:00Z">
            <w:r w:rsidRPr="0053502A" w:rsidDel="0053502A">
              <w:rPr>
                <w:rPrChange w:id="97" w:author="Janina Zimmermann" w:date="2025-05-27T16:49:00Z">
                  <w:rPr>
                    <w:rStyle w:val="Hyperlink"/>
                    <w:rFonts w:ascii="Times New Roman" w:hAnsi="Times New Roman" w:cs="Times New Roman"/>
                    <w:noProof/>
                    <w:lang w:val="en-GB"/>
                  </w:rPr>
                </w:rPrChange>
              </w:rPr>
              <w:delText>2.3.3 Acceptio personarum in court decisions</w:delText>
            </w:r>
            <w:r w:rsidDel="0053502A">
              <w:rPr>
                <w:noProof/>
                <w:webHidden/>
              </w:rPr>
              <w:tab/>
            </w:r>
            <w:r w:rsidR="00ED098C" w:rsidDel="0053502A">
              <w:rPr>
                <w:noProof/>
                <w:webHidden/>
              </w:rPr>
              <w:delText>13</w:delText>
            </w:r>
          </w:del>
        </w:p>
        <w:p w14:paraId="7F895178" w14:textId="38EAD7B8" w:rsidR="00A05690" w:rsidDel="0053502A" w:rsidRDefault="00A05690">
          <w:pPr>
            <w:pStyle w:val="Verzeichnis1"/>
            <w:tabs>
              <w:tab w:val="right" w:leader="dot" w:pos="9062"/>
            </w:tabs>
            <w:rPr>
              <w:del w:id="98" w:author="Janina Zimmermann" w:date="2025-05-27T16:49:00Z"/>
              <w:rFonts w:eastAsiaTheme="minorEastAsia"/>
              <w:noProof/>
              <w:kern w:val="0"/>
              <w:lang w:eastAsia="ja-JP"/>
              <w14:ligatures w14:val="none"/>
            </w:rPr>
          </w:pPr>
          <w:del w:id="99" w:author="Janina Zimmermann" w:date="2025-05-27T16:49:00Z">
            <w:r w:rsidRPr="0053502A" w:rsidDel="0053502A">
              <w:rPr>
                <w:rPrChange w:id="100" w:author="Janina Zimmermann" w:date="2025-05-27T16:49:00Z">
                  <w:rPr>
                    <w:rStyle w:val="Hyperlink"/>
                    <w:rFonts w:ascii="Times New Roman" w:hAnsi="Times New Roman" w:cs="Times New Roman"/>
                    <w:noProof/>
                    <w:lang w:val="en-GB"/>
                  </w:rPr>
                </w:rPrChange>
              </w:rPr>
              <w:delText>2.3.4 Acceptio personarum in bestowing honour</w:delText>
            </w:r>
            <w:r w:rsidDel="0053502A">
              <w:rPr>
                <w:noProof/>
                <w:webHidden/>
              </w:rPr>
              <w:tab/>
            </w:r>
            <w:r w:rsidR="00ED098C" w:rsidDel="0053502A">
              <w:rPr>
                <w:noProof/>
                <w:webHidden/>
              </w:rPr>
              <w:delText>14</w:delText>
            </w:r>
          </w:del>
        </w:p>
        <w:p w14:paraId="520761E7" w14:textId="29B73902" w:rsidR="00A05690" w:rsidDel="0053502A" w:rsidRDefault="00A05690">
          <w:pPr>
            <w:pStyle w:val="Verzeichnis1"/>
            <w:tabs>
              <w:tab w:val="right" w:leader="dot" w:pos="9062"/>
            </w:tabs>
            <w:rPr>
              <w:del w:id="101" w:author="Janina Zimmermann" w:date="2025-05-27T16:49:00Z"/>
              <w:rFonts w:eastAsiaTheme="minorEastAsia"/>
              <w:noProof/>
              <w:kern w:val="0"/>
              <w:lang w:eastAsia="ja-JP"/>
              <w14:ligatures w14:val="none"/>
            </w:rPr>
          </w:pPr>
          <w:del w:id="102" w:author="Janina Zimmermann" w:date="2025-05-27T16:49:00Z">
            <w:r w:rsidRPr="0053502A" w:rsidDel="0053502A">
              <w:rPr>
                <w:rPrChange w:id="103" w:author="Janina Zimmermann" w:date="2025-05-27T16:49:00Z">
                  <w:rPr>
                    <w:rStyle w:val="Hyperlink"/>
                    <w:rFonts w:ascii="Times New Roman" w:hAnsi="Times New Roman" w:cs="Times New Roman"/>
                    <w:noProof/>
                    <w:lang w:val="en-GB"/>
                  </w:rPr>
                </w:rPrChange>
              </w:rPr>
              <w:delText>2.3.5 Acceptio personarum in imposing taxes</w:delText>
            </w:r>
            <w:r w:rsidDel="0053502A">
              <w:rPr>
                <w:noProof/>
                <w:webHidden/>
              </w:rPr>
              <w:tab/>
            </w:r>
            <w:r w:rsidR="00ED098C" w:rsidDel="0053502A">
              <w:rPr>
                <w:noProof/>
                <w:webHidden/>
              </w:rPr>
              <w:delText>15</w:delText>
            </w:r>
          </w:del>
        </w:p>
        <w:p w14:paraId="0043B7C2" w14:textId="2A56D518" w:rsidR="00A05690" w:rsidDel="0053502A" w:rsidRDefault="00A05690">
          <w:pPr>
            <w:pStyle w:val="Verzeichnis1"/>
            <w:tabs>
              <w:tab w:val="right" w:leader="dot" w:pos="9062"/>
            </w:tabs>
            <w:rPr>
              <w:del w:id="104" w:author="Janina Zimmermann" w:date="2025-05-27T16:49:00Z"/>
              <w:rFonts w:eastAsiaTheme="minorEastAsia"/>
              <w:noProof/>
              <w:kern w:val="0"/>
              <w:lang w:eastAsia="ja-JP"/>
              <w14:ligatures w14:val="none"/>
            </w:rPr>
          </w:pPr>
          <w:del w:id="105" w:author="Janina Zimmermann" w:date="2025-05-27T16:49:00Z">
            <w:r w:rsidRPr="0053502A" w:rsidDel="0053502A">
              <w:rPr>
                <w:rPrChange w:id="106" w:author="Janina Zimmermann" w:date="2025-05-27T16:49:00Z">
                  <w:rPr>
                    <w:rStyle w:val="Hyperlink"/>
                    <w:rFonts w:ascii="Times New Roman" w:hAnsi="Times New Roman" w:cs="Times New Roman"/>
                    <w:noProof/>
                    <w:lang w:val="en-GB"/>
                  </w:rPr>
                </w:rPrChange>
              </w:rPr>
              <w:delText>2.4 Acceptio personarum in the Indies</w:delText>
            </w:r>
            <w:r w:rsidDel="0053502A">
              <w:rPr>
                <w:noProof/>
                <w:webHidden/>
              </w:rPr>
              <w:tab/>
            </w:r>
            <w:r w:rsidR="00ED098C" w:rsidDel="0053502A">
              <w:rPr>
                <w:noProof/>
                <w:webHidden/>
              </w:rPr>
              <w:delText>16</w:delText>
            </w:r>
          </w:del>
        </w:p>
        <w:p w14:paraId="40ED42FA" w14:textId="41C778F8" w:rsidR="00A05690" w:rsidDel="0053502A" w:rsidRDefault="00A05690">
          <w:pPr>
            <w:pStyle w:val="Verzeichnis1"/>
            <w:tabs>
              <w:tab w:val="left" w:pos="440"/>
              <w:tab w:val="right" w:leader="dot" w:pos="9062"/>
            </w:tabs>
            <w:rPr>
              <w:del w:id="107" w:author="Janina Zimmermann" w:date="2025-05-27T16:49:00Z"/>
              <w:rFonts w:eastAsiaTheme="minorEastAsia"/>
              <w:noProof/>
              <w:kern w:val="0"/>
              <w:lang w:eastAsia="ja-JP"/>
              <w14:ligatures w14:val="none"/>
            </w:rPr>
          </w:pPr>
          <w:del w:id="108" w:author="Janina Zimmermann" w:date="2025-05-27T16:49:00Z">
            <w:r w:rsidRPr="0053502A" w:rsidDel="0053502A">
              <w:rPr>
                <w:rPrChange w:id="109" w:author="Janina Zimmermann" w:date="2025-05-27T16:49:00Z">
                  <w:rPr>
                    <w:rStyle w:val="Hyperlink"/>
                    <w:rFonts w:ascii="Times New Roman" w:hAnsi="Times New Roman" w:cs="Times New Roman"/>
                    <w:noProof/>
                    <w:lang w:val="en-GB"/>
                  </w:rPr>
                </w:rPrChange>
              </w:rPr>
              <w:delText>3.</w:delText>
            </w:r>
            <w:r w:rsidDel="0053502A">
              <w:rPr>
                <w:rFonts w:eastAsiaTheme="minorEastAsia"/>
                <w:noProof/>
                <w:kern w:val="0"/>
                <w:lang w:eastAsia="ja-JP"/>
                <w14:ligatures w14:val="none"/>
              </w:rPr>
              <w:tab/>
            </w:r>
            <w:r w:rsidRPr="0053502A" w:rsidDel="0053502A">
              <w:rPr>
                <w:rPrChange w:id="110" w:author="Janina Zimmermann" w:date="2025-05-27T16:49:00Z">
                  <w:rPr>
                    <w:rStyle w:val="Hyperlink"/>
                    <w:rFonts w:ascii="Times New Roman" w:hAnsi="Times New Roman" w:cs="Times New Roman"/>
                    <w:noProof/>
                    <w:lang w:val="en-GB"/>
                  </w:rPr>
                </w:rPrChange>
              </w:rPr>
              <w:delText>Final remark</w:delText>
            </w:r>
            <w:r w:rsidDel="0053502A">
              <w:rPr>
                <w:noProof/>
                <w:webHidden/>
              </w:rPr>
              <w:tab/>
            </w:r>
            <w:r w:rsidR="00ED098C" w:rsidDel="0053502A">
              <w:rPr>
                <w:noProof/>
                <w:webHidden/>
              </w:rPr>
              <w:delText>19</w:delText>
            </w:r>
          </w:del>
        </w:p>
        <w:p w14:paraId="692F3ED2" w14:textId="5BAE460F" w:rsidR="00A05690" w:rsidDel="0053502A" w:rsidRDefault="00A05690">
          <w:pPr>
            <w:pStyle w:val="Verzeichnis1"/>
            <w:tabs>
              <w:tab w:val="right" w:leader="dot" w:pos="9062"/>
            </w:tabs>
            <w:rPr>
              <w:del w:id="111" w:author="Janina Zimmermann" w:date="2025-05-27T16:49:00Z"/>
              <w:rFonts w:eastAsiaTheme="minorEastAsia"/>
              <w:noProof/>
              <w:kern w:val="0"/>
              <w:lang w:eastAsia="ja-JP"/>
              <w14:ligatures w14:val="none"/>
            </w:rPr>
          </w:pPr>
          <w:del w:id="112" w:author="Janina Zimmermann" w:date="2025-05-27T16:49:00Z">
            <w:r w:rsidRPr="0053502A" w:rsidDel="0053502A">
              <w:rPr>
                <w:rPrChange w:id="113" w:author="Janina Zimmermann" w:date="2025-05-27T16:49:00Z">
                  <w:rPr>
                    <w:rStyle w:val="Hyperlink"/>
                    <w:rFonts w:ascii="Times New Roman" w:hAnsi="Times New Roman" w:cs="Times New Roman"/>
                    <w:noProof/>
                    <w:lang w:val="en-GB"/>
                  </w:rPr>
                </w:rPrChange>
              </w:rPr>
              <w:delText>Bibliography</w:delText>
            </w:r>
            <w:r w:rsidDel="0053502A">
              <w:rPr>
                <w:noProof/>
                <w:webHidden/>
              </w:rPr>
              <w:tab/>
            </w:r>
            <w:r w:rsidR="00ED098C" w:rsidDel="0053502A">
              <w:rPr>
                <w:noProof/>
                <w:webHidden/>
              </w:rPr>
              <w:delText>20</w:delText>
            </w:r>
          </w:del>
        </w:p>
        <w:p w14:paraId="5489E9E3" w14:textId="2484706D" w:rsidR="00A05690" w:rsidDel="0053502A" w:rsidRDefault="00A05690">
          <w:pPr>
            <w:pStyle w:val="Verzeichnis1"/>
            <w:tabs>
              <w:tab w:val="right" w:leader="dot" w:pos="9062"/>
            </w:tabs>
            <w:rPr>
              <w:del w:id="114" w:author="Janina Zimmermann" w:date="2025-05-27T16:49:00Z"/>
              <w:rFonts w:eastAsiaTheme="minorEastAsia"/>
              <w:noProof/>
              <w:kern w:val="0"/>
              <w:lang w:eastAsia="ja-JP"/>
              <w14:ligatures w14:val="none"/>
            </w:rPr>
          </w:pPr>
          <w:del w:id="115" w:author="Janina Zimmermann" w:date="2025-05-27T16:49:00Z">
            <w:r w:rsidRPr="0053502A" w:rsidDel="0053502A">
              <w:rPr>
                <w:rPrChange w:id="116" w:author="Janina Zimmermann" w:date="2025-05-27T16:49:00Z">
                  <w:rPr>
                    <w:rStyle w:val="Hyperlink"/>
                    <w:rFonts w:ascii="Times New Roman" w:hAnsi="Times New Roman" w:cs="Times New Roman"/>
                    <w:noProof/>
                    <w:lang w:val="en-GB"/>
                  </w:rPr>
                </w:rPrChange>
              </w:rPr>
              <w:delText>Sources</w:delText>
            </w:r>
            <w:r w:rsidDel="0053502A">
              <w:rPr>
                <w:noProof/>
                <w:webHidden/>
              </w:rPr>
              <w:tab/>
            </w:r>
            <w:r w:rsidR="00ED098C" w:rsidDel="0053502A">
              <w:rPr>
                <w:noProof/>
                <w:webHidden/>
              </w:rPr>
              <w:delText>20</w:delText>
            </w:r>
          </w:del>
        </w:p>
        <w:p w14:paraId="49DE7D02" w14:textId="1ED26AD6" w:rsidR="00A05690" w:rsidDel="0053502A" w:rsidRDefault="00A05690">
          <w:pPr>
            <w:pStyle w:val="Verzeichnis1"/>
            <w:tabs>
              <w:tab w:val="right" w:leader="dot" w:pos="9062"/>
            </w:tabs>
            <w:rPr>
              <w:del w:id="117" w:author="Janina Zimmermann" w:date="2025-05-27T16:49:00Z"/>
              <w:rFonts w:eastAsiaTheme="minorEastAsia"/>
              <w:noProof/>
              <w:kern w:val="0"/>
              <w:lang w:eastAsia="ja-JP"/>
              <w14:ligatures w14:val="none"/>
            </w:rPr>
          </w:pPr>
          <w:del w:id="118" w:author="Janina Zimmermann" w:date="2025-05-27T16:49:00Z">
            <w:r w:rsidRPr="0053502A" w:rsidDel="0053502A">
              <w:rPr>
                <w:rPrChange w:id="119" w:author="Janina Zimmermann" w:date="2025-05-27T16:49:00Z">
                  <w:rPr>
                    <w:rStyle w:val="Hyperlink"/>
                    <w:rFonts w:ascii="Times New Roman" w:hAnsi="Times New Roman" w:cs="Times New Roman"/>
                    <w:noProof/>
                    <w:lang w:val="en-GB"/>
                  </w:rPr>
                </w:rPrChange>
              </w:rPr>
              <w:delText>Research Literature</w:delText>
            </w:r>
            <w:r w:rsidDel="0053502A">
              <w:rPr>
                <w:noProof/>
                <w:webHidden/>
              </w:rPr>
              <w:tab/>
            </w:r>
            <w:r w:rsidR="00ED098C" w:rsidDel="0053502A">
              <w:rPr>
                <w:noProof/>
                <w:webHidden/>
              </w:rPr>
              <w:delText>23</w:delText>
            </w:r>
          </w:del>
        </w:p>
        <w:p w14:paraId="507B1C3E" w14:textId="776EA3DE" w:rsidR="005F23CB" w:rsidRPr="00163ADB" w:rsidRDefault="005F23CB"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b/>
              <w:bCs/>
              <w:sz w:val="24"/>
              <w:szCs w:val="24"/>
              <w:lang w:val="en-GB"/>
            </w:rPr>
            <w:fldChar w:fldCharType="end"/>
          </w:r>
        </w:p>
      </w:sdtContent>
    </w:sdt>
    <w:p w14:paraId="2D69BD2E" w14:textId="0D2C4082" w:rsidR="00B1643B" w:rsidRPr="00163ADB" w:rsidRDefault="00B1643B" w:rsidP="00DC3066">
      <w:pPr>
        <w:spacing w:line="360" w:lineRule="auto"/>
        <w:jc w:val="both"/>
        <w:rPr>
          <w:rFonts w:ascii="Times New Roman" w:hAnsi="Times New Roman" w:cs="Times New Roman"/>
          <w:sz w:val="24"/>
          <w:szCs w:val="24"/>
          <w:lang w:val="en-GB"/>
        </w:rPr>
      </w:pPr>
    </w:p>
    <w:p w14:paraId="682E90E5" w14:textId="418E979A" w:rsidR="005F23CB" w:rsidRPr="000E0E15" w:rsidRDefault="005F23CB" w:rsidP="00DC3066">
      <w:pPr>
        <w:spacing w:line="360" w:lineRule="auto"/>
        <w:jc w:val="both"/>
        <w:rPr>
          <w:rFonts w:ascii="Times New Roman" w:hAnsi="Times New Roman" w:cs="Times New Roman"/>
          <w:sz w:val="24"/>
          <w:szCs w:val="24"/>
        </w:rPr>
      </w:pPr>
      <w:r w:rsidRPr="000E0E15">
        <w:rPr>
          <w:rFonts w:ascii="Times New Roman" w:hAnsi="Times New Roman" w:cs="Times New Roman"/>
          <w:sz w:val="24"/>
          <w:szCs w:val="24"/>
        </w:rPr>
        <w:br w:type="page"/>
      </w:r>
    </w:p>
    <w:p w14:paraId="3A085BD2" w14:textId="09035692" w:rsidR="00ED70EA" w:rsidRPr="00163ADB" w:rsidRDefault="00ED70EA"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120" w:name="_Toc199257256"/>
      <w:bookmarkStart w:id="121" w:name="_Hlk169770718"/>
      <w:r w:rsidRPr="00163ADB">
        <w:rPr>
          <w:rFonts w:ascii="Times New Roman" w:hAnsi="Times New Roman" w:cs="Times New Roman"/>
          <w:color w:val="auto"/>
          <w:sz w:val="24"/>
          <w:szCs w:val="24"/>
          <w:lang w:val="en-GB"/>
        </w:rPr>
        <w:lastRenderedPageBreak/>
        <w:t xml:space="preserve">Definition and </w:t>
      </w:r>
      <w:r w:rsidR="004B1DB2" w:rsidRPr="00163ADB">
        <w:rPr>
          <w:rFonts w:ascii="Times New Roman" w:hAnsi="Times New Roman" w:cs="Times New Roman"/>
          <w:color w:val="auto"/>
          <w:sz w:val="24"/>
          <w:szCs w:val="24"/>
          <w:lang w:val="en-GB"/>
        </w:rPr>
        <w:t>c</w:t>
      </w:r>
      <w:r w:rsidR="00DC3066" w:rsidRPr="00163ADB">
        <w:rPr>
          <w:rFonts w:ascii="Times New Roman" w:hAnsi="Times New Roman" w:cs="Times New Roman"/>
          <w:color w:val="auto"/>
          <w:sz w:val="24"/>
          <w:szCs w:val="24"/>
          <w:lang w:val="en-GB"/>
        </w:rPr>
        <w:t>ontext</w:t>
      </w:r>
      <w:bookmarkEnd w:id="120"/>
    </w:p>
    <w:bookmarkEnd w:id="121"/>
    <w:p w14:paraId="3FFF673A" w14:textId="37AD0D34" w:rsidR="00D061D0"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authors of the School of Salamanca define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2407B4" w:rsidRPr="00163ADB">
        <w:rPr>
          <w:rFonts w:ascii="Times New Roman" w:hAnsi="Times New Roman" w:cs="Times New Roman"/>
          <w:sz w:val="24"/>
          <w:szCs w:val="24"/>
          <w:lang w:val="en-GB"/>
        </w:rPr>
        <w:t>English:</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acception</w:t>
      </w:r>
      <w:proofErr w:type="spellEnd"/>
      <w:r w:rsidRPr="00163ADB">
        <w:rPr>
          <w:rFonts w:ascii="Times New Roman" w:hAnsi="Times New Roman" w:cs="Times New Roman"/>
          <w:sz w:val="24"/>
          <w:szCs w:val="24"/>
          <w:lang w:val="en-GB"/>
        </w:rPr>
        <w:t xml:space="preserve"> of persons’, ‘respect of person</w:t>
      </w:r>
      <w:r w:rsidR="00B958B7">
        <w:rPr>
          <w:rFonts w:ascii="Times New Roman" w:hAnsi="Times New Roman" w:cs="Times New Roman"/>
          <w:sz w:val="24"/>
          <w:szCs w:val="24"/>
          <w:lang w:val="en-GB"/>
        </w:rPr>
        <w:t>s</w:t>
      </w:r>
      <w:r w:rsidRPr="00163ADB">
        <w:rPr>
          <w:rFonts w:ascii="Times New Roman" w:hAnsi="Times New Roman" w:cs="Times New Roman"/>
          <w:sz w:val="24"/>
          <w:szCs w:val="24"/>
          <w:lang w:val="en-GB"/>
        </w:rPr>
        <w:t>’ or ‘</w:t>
      </w:r>
      <w:r w:rsidR="00B958B7">
        <w:rPr>
          <w:rFonts w:ascii="Times New Roman" w:hAnsi="Times New Roman" w:cs="Times New Roman"/>
          <w:sz w:val="24"/>
          <w:szCs w:val="24"/>
          <w:lang w:val="en-GB"/>
        </w:rPr>
        <w:t>[</w:t>
      </w:r>
      <w:r w:rsidR="00DC3066" w:rsidRPr="00163ADB">
        <w:rPr>
          <w:rFonts w:ascii="Times New Roman" w:hAnsi="Times New Roman" w:cs="Times New Roman"/>
          <w:sz w:val="24"/>
          <w:szCs w:val="24"/>
          <w:lang w:val="en-GB"/>
        </w:rPr>
        <w:t>undue</w:t>
      </w:r>
      <w:r w:rsidR="00B958B7">
        <w:rPr>
          <w:rFonts w:ascii="Times New Roman" w:hAnsi="Times New Roman" w:cs="Times New Roman"/>
          <w:sz w:val="24"/>
          <w:szCs w:val="24"/>
          <w:lang w:val="en-GB"/>
        </w:rPr>
        <w:t>]</w:t>
      </w:r>
      <w:r w:rsidR="00DC306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regard for persons’) as </w:t>
      </w:r>
      <w:r w:rsidR="00E00815" w:rsidRPr="0042751A">
        <w:rPr>
          <w:rFonts w:ascii="Times New Roman" w:hAnsi="Times New Roman" w:cs="Times New Roman"/>
          <w:sz w:val="24"/>
          <w:szCs w:val="24"/>
          <w:lang w:val="en-GB"/>
        </w:rPr>
        <w:t xml:space="preserve">a </w:t>
      </w:r>
      <w:r w:rsidRPr="0042751A">
        <w:rPr>
          <w:rFonts w:ascii="Times New Roman" w:hAnsi="Times New Roman" w:cs="Times New Roman"/>
          <w:sz w:val="24"/>
          <w:szCs w:val="24"/>
          <w:lang w:val="en-GB"/>
        </w:rPr>
        <w:t xml:space="preserve">sin </w:t>
      </w:r>
      <w:r w:rsidR="00CA03B8">
        <w:rPr>
          <w:rFonts w:ascii="Times New Roman" w:hAnsi="Times New Roman" w:cs="Times New Roman"/>
          <w:sz w:val="24"/>
          <w:szCs w:val="24"/>
          <w:lang w:val="en-GB"/>
        </w:rPr>
        <w:t xml:space="preserve">and </w:t>
      </w:r>
      <w:r w:rsidR="0028143C">
        <w:rPr>
          <w:rFonts w:ascii="Times New Roman" w:hAnsi="Times New Roman" w:cs="Times New Roman"/>
          <w:sz w:val="24"/>
          <w:szCs w:val="24"/>
          <w:lang w:val="en-GB"/>
        </w:rPr>
        <w:t>as opposed to</w:t>
      </w:r>
      <w:r w:rsidR="003108F2">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w:t>
      </w:r>
      <w:r w:rsidR="000F4721" w:rsidRPr="00163ADB">
        <w:rPr>
          <w:rFonts w:ascii="Times New Roman" w:hAnsi="Times New Roman" w:cs="Times New Roman"/>
          <w:sz w:val="24"/>
          <w:szCs w:val="24"/>
          <w:lang w:val="en-GB"/>
        </w:rPr>
        <w:t xml:space="preserve">. </w:t>
      </w:r>
      <w:r w:rsidR="009654A6" w:rsidRPr="00163ADB">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distributor of </w:t>
      </w:r>
      <w:r w:rsidR="00F06B81">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w:t>
      </w:r>
      <w:r w:rsidR="000F4721" w:rsidRPr="00163ADB">
        <w:rPr>
          <w:rFonts w:ascii="Times New Roman" w:hAnsi="Times New Roman" w:cs="Times New Roman"/>
          <w:sz w:val="24"/>
          <w:szCs w:val="24"/>
          <w:lang w:val="en-GB"/>
        </w:rPr>
        <w:t xml:space="preserve">commits </w:t>
      </w:r>
      <w:proofErr w:type="spellStart"/>
      <w:r w:rsidR="00F13448" w:rsidRPr="00163ADB">
        <w:rPr>
          <w:rFonts w:ascii="Times New Roman" w:hAnsi="Times New Roman" w:cs="Times New Roman"/>
          <w:sz w:val="24"/>
          <w:szCs w:val="24"/>
          <w:lang w:val="en-GB"/>
        </w:rPr>
        <w:t>acceptio</w:t>
      </w:r>
      <w:proofErr w:type="spellEnd"/>
      <w:r w:rsidR="00F13448" w:rsidRPr="00163ADB">
        <w:rPr>
          <w:rFonts w:ascii="Times New Roman" w:hAnsi="Times New Roman" w:cs="Times New Roman"/>
          <w:sz w:val="24"/>
          <w:szCs w:val="24"/>
          <w:lang w:val="en-GB"/>
        </w:rPr>
        <w:t xml:space="preserve"> personarum when </w:t>
      </w:r>
      <w:r w:rsidR="009654A6" w:rsidRPr="00163ADB">
        <w:rPr>
          <w:rFonts w:ascii="Times New Roman" w:hAnsi="Times New Roman" w:cs="Times New Roman"/>
          <w:sz w:val="24"/>
          <w:szCs w:val="24"/>
          <w:lang w:val="en-GB"/>
        </w:rPr>
        <w:t>he</w:t>
      </w:r>
      <w:r w:rsidR="00F13448"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consider</w:t>
      </w:r>
      <w:r w:rsidR="009654A6"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w:t>
      </w:r>
      <w:r w:rsidR="006E4F6B" w:rsidRPr="00163ADB">
        <w:rPr>
          <w:rFonts w:ascii="Times New Roman" w:hAnsi="Times New Roman" w:cs="Times New Roman"/>
          <w:sz w:val="24"/>
          <w:szCs w:val="24"/>
          <w:lang w:val="en-GB"/>
        </w:rPr>
        <w:t>a recipient</w:t>
      </w:r>
      <w:r w:rsidR="006E4F6B">
        <w:rPr>
          <w:rFonts w:ascii="Times New Roman" w:hAnsi="Times New Roman" w:cs="Times New Roman"/>
          <w:sz w:val="24"/>
          <w:szCs w:val="24"/>
          <w:lang w:val="en-GB"/>
        </w:rPr>
        <w:t>’s</w:t>
      </w:r>
      <w:r w:rsidR="006E4F6B"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personal qualities that do not pertain to the intended </w:t>
      </w:r>
      <w:r w:rsidR="0028143C">
        <w:rPr>
          <w:rFonts w:ascii="Times New Roman" w:hAnsi="Times New Roman" w:cs="Times New Roman"/>
          <w:sz w:val="24"/>
          <w:szCs w:val="24"/>
          <w:lang w:val="en-GB"/>
        </w:rPr>
        <w:t>cause</w:t>
      </w:r>
      <w:r w:rsidR="00B958B7">
        <w:rPr>
          <w:rFonts w:ascii="Times New Roman" w:hAnsi="Times New Roman" w:cs="Times New Roman"/>
          <w:sz w:val="24"/>
          <w:szCs w:val="24"/>
          <w:lang w:val="en-GB"/>
        </w:rPr>
        <w:t xml:space="preserve"> for</w:t>
      </w:r>
      <w:r w:rsidRPr="00163ADB">
        <w:rPr>
          <w:rFonts w:ascii="Times New Roman" w:hAnsi="Times New Roman" w:cs="Times New Roman"/>
          <w:sz w:val="24"/>
          <w:szCs w:val="24"/>
          <w:lang w:val="en-GB"/>
        </w:rPr>
        <w:t xml:space="preserve"> the </w:t>
      </w:r>
      <w:r w:rsidR="00D2219C" w:rsidRPr="00D2219C">
        <w:rPr>
          <w:rFonts w:ascii="Times New Roman" w:hAnsi="Times New Roman" w:cs="Times New Roman"/>
          <w:sz w:val="24"/>
          <w:szCs w:val="24"/>
          <w:lang w:val="en-GB"/>
        </w:rPr>
        <w:t>goods’ allo</w:t>
      </w:r>
      <w:r w:rsidR="0028143C">
        <w:rPr>
          <w:rFonts w:ascii="Times New Roman" w:hAnsi="Times New Roman" w:cs="Times New Roman"/>
          <w:sz w:val="24"/>
          <w:szCs w:val="24"/>
          <w:lang w:val="en-GB"/>
        </w:rPr>
        <w:t>tment</w:t>
      </w:r>
      <w:r w:rsidR="009654A6" w:rsidRPr="00D2219C">
        <w:rPr>
          <w:rFonts w:ascii="Times New Roman" w:hAnsi="Times New Roman" w:cs="Times New Roman"/>
          <w:sz w:val="24"/>
          <w:szCs w:val="24"/>
          <w:lang w:val="en-GB"/>
        </w:rPr>
        <w:t>. This can result in</w:t>
      </w:r>
      <w:r w:rsidRPr="00D2219C">
        <w:rPr>
          <w:rFonts w:ascii="Times New Roman" w:hAnsi="Times New Roman" w:cs="Times New Roman"/>
          <w:sz w:val="24"/>
          <w:szCs w:val="24"/>
          <w:lang w:val="en-GB"/>
        </w:rPr>
        <w:t xml:space="preserve"> a</w:t>
      </w:r>
      <w:r w:rsidR="00530937">
        <w:rPr>
          <w:rFonts w:ascii="Times New Roman" w:hAnsi="Times New Roman" w:cs="Times New Roman"/>
          <w:sz w:val="24"/>
          <w:szCs w:val="24"/>
          <w:lang w:val="en-GB"/>
        </w:rPr>
        <w:t>n</w:t>
      </w:r>
      <w:r w:rsidR="004A6AAD">
        <w:rPr>
          <w:rFonts w:ascii="Times New Roman" w:hAnsi="Times New Roman" w:cs="Times New Roman"/>
          <w:sz w:val="24"/>
          <w:szCs w:val="24"/>
          <w:lang w:val="en-GB"/>
        </w:rPr>
        <w:t xml:space="preserve"> </w:t>
      </w:r>
      <w:r w:rsidR="00530937">
        <w:rPr>
          <w:rFonts w:ascii="Times New Roman" w:hAnsi="Times New Roman" w:cs="Times New Roman"/>
          <w:sz w:val="24"/>
          <w:szCs w:val="24"/>
          <w:lang w:val="en-GB"/>
        </w:rPr>
        <w:t>in</w:t>
      </w:r>
      <w:r w:rsidR="00646F65" w:rsidRPr="00D2219C">
        <w:rPr>
          <w:rFonts w:ascii="Times New Roman" w:hAnsi="Times New Roman" w:cs="Times New Roman"/>
          <w:sz w:val="24"/>
          <w:szCs w:val="24"/>
          <w:lang w:val="en-GB"/>
        </w:rPr>
        <w:t>appropriate</w:t>
      </w:r>
      <w:r w:rsidRPr="00D2219C">
        <w:rPr>
          <w:rFonts w:ascii="Times New Roman" w:hAnsi="Times New Roman" w:cs="Times New Roman"/>
          <w:sz w:val="24"/>
          <w:szCs w:val="24"/>
          <w:lang w:val="en-GB"/>
        </w:rPr>
        <w:t xml:space="preserve"> person </w:t>
      </w:r>
      <w:r w:rsidR="007D51CD" w:rsidRPr="0028143C">
        <w:rPr>
          <w:rFonts w:ascii="Times New Roman" w:hAnsi="Times New Roman" w:cs="Times New Roman"/>
          <w:sz w:val="24"/>
          <w:szCs w:val="24"/>
          <w:lang w:val="en-GB"/>
        </w:rPr>
        <w:t xml:space="preserve">being preferred </w:t>
      </w:r>
      <w:r w:rsidR="00D400A5" w:rsidRPr="0028143C">
        <w:rPr>
          <w:rFonts w:ascii="Times New Roman" w:hAnsi="Times New Roman" w:cs="Times New Roman"/>
          <w:sz w:val="24"/>
          <w:szCs w:val="24"/>
          <w:lang w:val="en-GB"/>
        </w:rPr>
        <w:t>over</w:t>
      </w:r>
      <w:r w:rsidR="00D400A5" w:rsidRPr="00163ADB">
        <w:rPr>
          <w:rFonts w:ascii="Times New Roman" w:hAnsi="Times New Roman" w:cs="Times New Roman"/>
          <w:sz w:val="24"/>
          <w:szCs w:val="24"/>
          <w:lang w:val="en-GB"/>
        </w:rPr>
        <w:t xml:space="preserve"> a</w:t>
      </w:r>
      <w:r w:rsidR="004A6AAD">
        <w:rPr>
          <w:rFonts w:ascii="Times New Roman" w:hAnsi="Times New Roman" w:cs="Times New Roman"/>
          <w:sz w:val="24"/>
          <w:szCs w:val="24"/>
          <w:lang w:val="en-GB"/>
        </w:rPr>
        <w:t>n appropriate one</w:t>
      </w:r>
      <w:r w:rsidR="001F3564">
        <w:rPr>
          <w:rFonts w:ascii="Times New Roman" w:hAnsi="Times New Roman" w:cs="Times New Roman"/>
          <w:sz w:val="24"/>
          <w:szCs w:val="24"/>
          <w:lang w:val="en-GB"/>
        </w:rPr>
        <w:t>,</w:t>
      </w:r>
      <w:r w:rsidR="004A6AAD">
        <w:rPr>
          <w:rFonts w:ascii="Times New Roman" w:hAnsi="Times New Roman" w:cs="Times New Roman"/>
          <w:sz w:val="24"/>
          <w:szCs w:val="24"/>
          <w:lang w:val="en-GB"/>
        </w:rPr>
        <w:t xml:space="preserve"> or a less appropriate over a</w:t>
      </w:r>
      <w:r w:rsidR="00D400A5" w:rsidRPr="00163ADB">
        <w:rPr>
          <w:rFonts w:ascii="Times New Roman" w:hAnsi="Times New Roman" w:cs="Times New Roman"/>
          <w:sz w:val="24"/>
          <w:szCs w:val="24"/>
          <w:lang w:val="en-GB"/>
        </w:rPr>
        <w:t xml:space="preserve"> more appropriate </w:t>
      </w:r>
      <w:r w:rsidR="009654A6" w:rsidRPr="00163ADB">
        <w:rPr>
          <w:rFonts w:ascii="Times New Roman" w:hAnsi="Times New Roman" w:cs="Times New Roman"/>
          <w:sz w:val="24"/>
          <w:szCs w:val="24"/>
          <w:lang w:val="en-GB"/>
        </w:rPr>
        <w:t xml:space="preserve">one, </w:t>
      </w:r>
      <w:r w:rsidR="006E4F6B">
        <w:rPr>
          <w:rFonts w:ascii="Times New Roman" w:hAnsi="Times New Roman" w:cs="Times New Roman"/>
          <w:sz w:val="24"/>
          <w:szCs w:val="24"/>
          <w:lang w:val="en-GB"/>
        </w:rPr>
        <w:t xml:space="preserve">who </w:t>
      </w:r>
      <w:r w:rsidR="009654A6" w:rsidRPr="00163ADB">
        <w:rPr>
          <w:rFonts w:ascii="Times New Roman" w:hAnsi="Times New Roman" w:cs="Times New Roman"/>
          <w:sz w:val="24"/>
          <w:szCs w:val="24"/>
          <w:lang w:val="en-GB"/>
        </w:rPr>
        <w:t>thereby</w:t>
      </w:r>
      <w:r w:rsidR="007D51C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attain</w:t>
      </w:r>
      <w:r w:rsidR="006E4F6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the good. Nonetheless, which distributors, recipients, </w:t>
      </w:r>
      <w:r w:rsidR="00B576D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and</w:t>
      </w:r>
      <w:r w:rsidR="004A7E65" w:rsidRPr="00163ADB">
        <w:rPr>
          <w:rFonts w:ascii="Times New Roman" w:hAnsi="Times New Roman" w:cs="Times New Roman"/>
          <w:sz w:val="24"/>
          <w:szCs w:val="24"/>
          <w:lang w:val="en-GB"/>
        </w:rPr>
        <w:t xml:space="preserve"> personal</w:t>
      </w:r>
      <w:r w:rsidRPr="00163ADB">
        <w:rPr>
          <w:rFonts w:ascii="Times New Roman" w:hAnsi="Times New Roman" w:cs="Times New Roman"/>
          <w:sz w:val="24"/>
          <w:szCs w:val="24"/>
          <w:lang w:val="en-GB"/>
        </w:rPr>
        <w:t xml:space="preserve"> qualities qualify for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071EB6" w:rsidRPr="00163ADB">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a matter of debate.</w:t>
      </w:r>
      <w:r w:rsidR="00A47521" w:rsidRPr="00163ADB">
        <w:rPr>
          <w:rFonts w:ascii="Times New Roman" w:hAnsi="Times New Roman" w:cs="Times New Roman"/>
          <w:sz w:val="24"/>
          <w:szCs w:val="24"/>
          <w:lang w:val="en-GB"/>
        </w:rPr>
        <w:t xml:space="preserve"> Some authors suggest that </w:t>
      </w:r>
      <w:r w:rsidR="00CA03B8">
        <w:rPr>
          <w:rFonts w:ascii="Times New Roman" w:hAnsi="Times New Roman" w:cs="Times New Roman"/>
          <w:sz w:val="24"/>
          <w:szCs w:val="24"/>
          <w:lang w:val="en-GB"/>
        </w:rPr>
        <w:t xml:space="preserve">the sin of </w:t>
      </w:r>
      <w:proofErr w:type="spellStart"/>
      <w:r w:rsidR="00A47521" w:rsidRPr="00163ADB">
        <w:rPr>
          <w:rFonts w:ascii="Times New Roman" w:hAnsi="Times New Roman" w:cs="Times New Roman"/>
          <w:sz w:val="24"/>
          <w:szCs w:val="24"/>
          <w:lang w:val="en-GB"/>
        </w:rPr>
        <w:t>acceptio</w:t>
      </w:r>
      <w:proofErr w:type="spellEnd"/>
      <w:r w:rsidR="00A47521" w:rsidRPr="00163ADB">
        <w:rPr>
          <w:rFonts w:ascii="Times New Roman" w:hAnsi="Times New Roman" w:cs="Times New Roman"/>
          <w:sz w:val="24"/>
          <w:szCs w:val="24"/>
          <w:lang w:val="en-GB"/>
        </w:rPr>
        <w:t xml:space="preserve"> personarum </w:t>
      </w:r>
      <w:r w:rsidR="00AA0316" w:rsidRPr="00163ADB">
        <w:rPr>
          <w:rFonts w:ascii="Times New Roman" w:hAnsi="Times New Roman" w:cs="Times New Roman"/>
          <w:sz w:val="24"/>
          <w:szCs w:val="24"/>
          <w:lang w:val="en-GB"/>
        </w:rPr>
        <w:t>should</w:t>
      </w:r>
      <w:r w:rsidR="00A47521" w:rsidRPr="00163ADB">
        <w:rPr>
          <w:rFonts w:ascii="Times New Roman" w:hAnsi="Times New Roman" w:cs="Times New Roman"/>
          <w:sz w:val="24"/>
          <w:szCs w:val="24"/>
          <w:lang w:val="en-GB"/>
        </w:rPr>
        <w:t xml:space="preserve"> also be considered a</w:t>
      </w:r>
      <w:r w:rsidR="00CA03B8">
        <w:rPr>
          <w:rFonts w:ascii="Times New Roman" w:hAnsi="Times New Roman" w:cs="Times New Roman"/>
          <w:sz w:val="24"/>
          <w:szCs w:val="24"/>
          <w:lang w:val="en-GB"/>
        </w:rPr>
        <w:t>s</w:t>
      </w:r>
      <w:r w:rsidR="00A47521" w:rsidRPr="00163ADB">
        <w:rPr>
          <w:rFonts w:ascii="Times New Roman" w:hAnsi="Times New Roman" w:cs="Times New Roman"/>
          <w:sz w:val="24"/>
          <w:szCs w:val="24"/>
          <w:lang w:val="en-GB"/>
        </w:rPr>
        <w:t xml:space="preserve"> </w:t>
      </w:r>
      <w:r w:rsidR="0028143C">
        <w:rPr>
          <w:rFonts w:ascii="Times New Roman" w:hAnsi="Times New Roman" w:cs="Times New Roman"/>
          <w:sz w:val="24"/>
          <w:szCs w:val="24"/>
          <w:lang w:val="en-GB"/>
        </w:rPr>
        <w:t>opposed to</w:t>
      </w:r>
      <w:r w:rsidR="00A47521" w:rsidRPr="00163ADB">
        <w:rPr>
          <w:rFonts w:ascii="Times New Roman" w:hAnsi="Times New Roman" w:cs="Times New Roman"/>
          <w:sz w:val="24"/>
          <w:szCs w:val="24"/>
          <w:lang w:val="en-GB"/>
        </w:rPr>
        <w:t xml:space="preserve"> commutative justice</w:t>
      </w:r>
      <w:r w:rsidR="00D061D0" w:rsidRPr="00163ADB">
        <w:rPr>
          <w:rFonts w:ascii="Times New Roman" w:hAnsi="Times New Roman" w:cs="Times New Roman"/>
          <w:sz w:val="24"/>
          <w:szCs w:val="24"/>
          <w:lang w:val="en-GB"/>
        </w:rPr>
        <w:t xml:space="preserve">, particularly in the context of </w:t>
      </w:r>
      <w:r w:rsidR="00B576D9">
        <w:rPr>
          <w:rFonts w:ascii="Times New Roman" w:hAnsi="Times New Roman" w:cs="Times New Roman"/>
          <w:sz w:val="24"/>
          <w:szCs w:val="24"/>
          <w:lang w:val="en-GB"/>
        </w:rPr>
        <w:t>court decisions</w:t>
      </w:r>
      <w:r w:rsidR="00D061D0" w:rsidRPr="00163ADB">
        <w:rPr>
          <w:rFonts w:ascii="Times New Roman" w:hAnsi="Times New Roman" w:cs="Times New Roman"/>
          <w:sz w:val="24"/>
          <w:szCs w:val="24"/>
          <w:lang w:val="en-GB"/>
        </w:rPr>
        <w:t>.</w:t>
      </w:r>
    </w:p>
    <w:p w14:paraId="33E5FA45" w14:textId="45F627C1" w:rsidR="000D127F"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follow Thomas Aquinas’ quaestio 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proofErr w:type="spellStart"/>
      <w:r w:rsidRPr="00914137">
        <w:rPr>
          <w:rStyle w:val="Hyperlink"/>
          <w:rPrChange w:id="122" w:author="Janina Zimmermann" w:date="2025-05-28T14:40:00Z">
            <w:rPr>
              <w:rFonts w:ascii="Times New Roman" w:hAnsi="Times New Roman" w:cs="Times New Roman"/>
              <w:sz w:val="24"/>
              <w:szCs w:val="24"/>
              <w:lang w:val="en-GB"/>
            </w:rPr>
          </w:rPrChange>
        </w:rPr>
        <w:t>STh</w:t>
      </w:r>
      <w:proofErr w:type="spellEnd"/>
      <w:r w:rsidRPr="00914137">
        <w:rPr>
          <w:rStyle w:val="Hyperlink"/>
          <w:rPrChange w:id="123" w:author="Janina Zimmermann" w:date="2025-05-28T14:40:00Z">
            <w:rPr>
              <w:rFonts w:ascii="Times New Roman" w:hAnsi="Times New Roman" w:cs="Times New Roman"/>
              <w:sz w:val="24"/>
              <w:szCs w:val="24"/>
              <w:lang w:val="en-GB"/>
            </w:rPr>
          </w:rPrChange>
        </w:rPr>
        <w:t xml:space="preserve"> II-</w:t>
      </w:r>
      <w:proofErr w:type="spellStart"/>
      <w:r w:rsidRPr="00914137">
        <w:rPr>
          <w:rStyle w:val="Hyperlink"/>
          <w:rPrChange w:id="124" w:author="Janina Zimmermann" w:date="2025-05-28T14:40:00Z">
            <w:rPr>
              <w:rFonts w:ascii="Times New Roman" w:hAnsi="Times New Roman" w:cs="Times New Roman"/>
              <w:sz w:val="24"/>
              <w:szCs w:val="24"/>
              <w:lang w:val="en-GB"/>
            </w:rPr>
          </w:rPrChange>
        </w:rPr>
        <w:t>IIae</w:t>
      </w:r>
      <w:proofErr w:type="spellEnd"/>
      <w:r w:rsidRPr="00914137">
        <w:rPr>
          <w:rStyle w:val="Hyperlink"/>
          <w:rPrChange w:id="125" w:author="Janina Zimmermann" w:date="2025-05-28T14:40:00Z">
            <w:rPr>
              <w:rFonts w:ascii="Times New Roman" w:hAnsi="Times New Roman" w:cs="Times New Roman"/>
              <w:sz w:val="24"/>
              <w:szCs w:val="24"/>
              <w:lang w:val="en-GB"/>
            </w:rPr>
          </w:rPrChange>
        </w:rPr>
        <w:t>, q. 63</w:t>
      </w:r>
      <w:r w:rsidRPr="00163ADB">
        <w:rPr>
          <w:rFonts w:ascii="Times New Roman" w:hAnsi="Times New Roman" w:cs="Times New Roman"/>
          <w:sz w:val="24"/>
          <w:szCs w:val="24"/>
          <w:lang w:val="en-GB"/>
        </w:rPr>
        <w:t>)</w:t>
      </w:r>
      <w:r w:rsidR="00AF0DE9">
        <w:rPr>
          <w:rFonts w:ascii="Times New Roman" w:hAnsi="Times New Roman" w:cs="Times New Roman"/>
          <w:sz w:val="24"/>
          <w:szCs w:val="24"/>
          <w:lang w:val="en-GB"/>
        </w:rPr>
        <w:t>. However</w:t>
      </w:r>
      <w:r w:rsidRPr="00163ADB">
        <w:rPr>
          <w:rFonts w:ascii="Times New Roman" w:hAnsi="Times New Roman" w:cs="Times New Roman"/>
          <w:sz w:val="24"/>
          <w:szCs w:val="24"/>
          <w:lang w:val="en-GB"/>
        </w:rPr>
        <w:t>,</w:t>
      </w:r>
      <w:r w:rsidR="00AF0DE9">
        <w:rPr>
          <w:rFonts w:ascii="Times New Roman" w:hAnsi="Times New Roman" w:cs="Times New Roman"/>
          <w:sz w:val="24"/>
          <w:szCs w:val="24"/>
          <w:lang w:val="en-GB"/>
        </w:rPr>
        <w:t xml:space="preserve"> they</w:t>
      </w:r>
      <w:r w:rsidRPr="00163ADB">
        <w:rPr>
          <w:rFonts w:ascii="Times New Roman" w:hAnsi="Times New Roman" w:cs="Times New Roman"/>
          <w:sz w:val="24"/>
          <w:szCs w:val="24"/>
          <w:lang w:val="en-GB"/>
        </w:rPr>
        <w:t xml:space="preserve"> expand the scope (in accordance with Cajetan) from ecclesiastical benefices, honours, and </w:t>
      </w:r>
      <w:r w:rsidR="00B576D9">
        <w:rPr>
          <w:rFonts w:ascii="Times New Roman" w:hAnsi="Times New Roman" w:cs="Times New Roman"/>
          <w:sz w:val="24"/>
          <w:szCs w:val="24"/>
          <w:lang w:val="en-GB"/>
        </w:rPr>
        <w:t>court decisions</w:t>
      </w:r>
      <w:r w:rsidRPr="00163ADB">
        <w:rPr>
          <w:rFonts w:ascii="Times New Roman" w:hAnsi="Times New Roman" w:cs="Times New Roman"/>
          <w:sz w:val="24"/>
          <w:szCs w:val="24"/>
          <w:lang w:val="en-GB"/>
        </w:rPr>
        <w:t xml:space="preserve"> to secular offices and taxes. Furthermore, they reflect on the biblical roots of the concept and</w:t>
      </w:r>
      <w:r w:rsidR="00D35642">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414C59" w:rsidRPr="00163ADB">
        <w:rPr>
          <w:rFonts w:ascii="Times New Roman" w:hAnsi="Times New Roman" w:cs="Times New Roman"/>
          <w:sz w:val="24"/>
          <w:szCs w:val="24"/>
          <w:lang w:val="en-GB"/>
        </w:rPr>
        <w:t xml:space="preserve">in the De </w:t>
      </w:r>
      <w:proofErr w:type="spellStart"/>
      <w:r w:rsidR="00414C59" w:rsidRPr="00163ADB">
        <w:rPr>
          <w:rFonts w:ascii="Times New Roman" w:hAnsi="Times New Roman" w:cs="Times New Roman"/>
          <w:sz w:val="24"/>
          <w:szCs w:val="24"/>
          <w:lang w:val="en-GB"/>
        </w:rPr>
        <w:t>Auxiliis</w:t>
      </w:r>
      <w:proofErr w:type="spellEnd"/>
      <w:r w:rsidR="00414C59" w:rsidRPr="00163ADB">
        <w:rPr>
          <w:rFonts w:ascii="Times New Roman" w:hAnsi="Times New Roman" w:cs="Times New Roman"/>
          <w:sz w:val="24"/>
          <w:szCs w:val="24"/>
          <w:lang w:val="en-GB"/>
        </w:rPr>
        <w:t xml:space="preserve"> controversy</w:t>
      </w:r>
      <w:r w:rsidR="00D35642">
        <w:rPr>
          <w:rFonts w:ascii="Times New Roman" w:hAnsi="Times New Roman" w:cs="Times New Roman"/>
          <w:sz w:val="24"/>
          <w:szCs w:val="24"/>
          <w:lang w:val="en-GB"/>
        </w:rPr>
        <w:t>,</w:t>
      </w:r>
      <w:r w:rsidR="00414C59"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discuss </w:t>
      </w:r>
      <w:r w:rsidR="00AA0316" w:rsidRPr="00163ADB">
        <w:rPr>
          <w:rFonts w:ascii="Times New Roman" w:hAnsi="Times New Roman" w:cs="Times New Roman"/>
          <w:sz w:val="24"/>
          <w:szCs w:val="24"/>
          <w:lang w:val="en-GB"/>
        </w:rPr>
        <w:t>its</w:t>
      </w:r>
      <w:r w:rsidRPr="00163ADB">
        <w:rPr>
          <w:rFonts w:ascii="Times New Roman" w:hAnsi="Times New Roman" w:cs="Times New Roman"/>
          <w:sz w:val="24"/>
          <w:szCs w:val="24"/>
          <w:lang w:val="en-GB"/>
        </w:rPr>
        <w:t xml:space="preserve"> theological dimension,</w:t>
      </w:r>
      <w:r w:rsidR="00414C59">
        <w:rPr>
          <w:rFonts w:ascii="Times New Roman" w:hAnsi="Times New Roman" w:cs="Times New Roman"/>
          <w:sz w:val="24"/>
          <w:szCs w:val="24"/>
          <w:lang w:val="en-GB"/>
        </w:rPr>
        <w:t xml:space="preserve"> particularly with reference</w:t>
      </w:r>
      <w:r w:rsidRPr="00163ADB">
        <w:rPr>
          <w:rFonts w:ascii="Times New Roman" w:hAnsi="Times New Roman" w:cs="Times New Roman"/>
          <w:sz w:val="24"/>
          <w:szCs w:val="24"/>
          <w:lang w:val="en-GB"/>
        </w:rPr>
        <w:t xml:space="preserve"> to</w:t>
      </w:r>
      <w:r w:rsidR="00627248" w:rsidRPr="00163ADB">
        <w:rPr>
          <w:rFonts w:ascii="Times New Roman" w:hAnsi="Times New Roman" w:cs="Times New Roman"/>
          <w:sz w:val="24"/>
          <w:szCs w:val="24"/>
          <w:lang w:val="en-GB"/>
        </w:rPr>
        <w:t xml:space="preserve"> Augustine’s understanding of </w:t>
      </w:r>
      <w:proofErr w:type="spellStart"/>
      <w:r w:rsidR="00627248" w:rsidRPr="00163ADB">
        <w:rPr>
          <w:rFonts w:ascii="Times New Roman" w:hAnsi="Times New Roman" w:cs="Times New Roman"/>
          <w:sz w:val="24"/>
          <w:szCs w:val="24"/>
          <w:lang w:val="en-GB"/>
        </w:rPr>
        <w:t>acceptio</w:t>
      </w:r>
      <w:proofErr w:type="spellEnd"/>
      <w:r w:rsidR="00627248" w:rsidRPr="00163ADB">
        <w:rPr>
          <w:rFonts w:ascii="Times New Roman" w:hAnsi="Times New Roman" w:cs="Times New Roman"/>
          <w:sz w:val="24"/>
          <w:szCs w:val="24"/>
          <w:lang w:val="en-GB"/>
        </w:rPr>
        <w:t xml:space="preserve"> personarum and</w:t>
      </w:r>
      <w:r w:rsidRPr="00163ADB">
        <w:rPr>
          <w:rFonts w:ascii="Times New Roman" w:hAnsi="Times New Roman" w:cs="Times New Roman"/>
          <w:sz w:val="24"/>
          <w:szCs w:val="24"/>
          <w:lang w:val="en-GB"/>
        </w:rPr>
        <w:t xml:space="preserve"> the Pelagian debate</w:t>
      </w:r>
      <w:r w:rsidR="00AA0316" w:rsidRPr="00163ADB">
        <w:rPr>
          <w:rFonts w:ascii="Times New Roman" w:hAnsi="Times New Roman" w:cs="Times New Roman"/>
          <w:sz w:val="24"/>
          <w:szCs w:val="24"/>
          <w:lang w:val="en-GB"/>
        </w:rPr>
        <w:t>.</w:t>
      </w:r>
    </w:p>
    <w:p w14:paraId="5CE9B484" w14:textId="180A71EC" w:rsidR="00FF2AB8"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debates concerning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address the administration of ecclesiastical and political institutions</w:t>
      </w:r>
      <w:r w:rsidR="00D35642">
        <w:rPr>
          <w:rFonts w:ascii="Times New Roman" w:hAnsi="Times New Roman" w:cs="Times New Roman"/>
          <w:sz w:val="24"/>
          <w:szCs w:val="24"/>
          <w:lang w:val="en-GB"/>
        </w:rPr>
        <w:t>,</w:t>
      </w:r>
      <w:r w:rsidR="00387FE6">
        <w:rPr>
          <w:rFonts w:ascii="Times New Roman" w:hAnsi="Times New Roman" w:cs="Times New Roman"/>
          <w:sz w:val="24"/>
          <w:szCs w:val="24"/>
          <w:lang w:val="en-GB"/>
        </w:rPr>
        <w:t xml:space="preserve"> both</w:t>
      </w:r>
      <w:r w:rsidRPr="00163ADB">
        <w:rPr>
          <w:rFonts w:ascii="Times New Roman" w:hAnsi="Times New Roman" w:cs="Times New Roman"/>
          <w:sz w:val="24"/>
          <w:szCs w:val="24"/>
          <w:lang w:val="en-GB"/>
        </w:rPr>
        <w:t xml:space="preserve"> in general and with a </w:t>
      </w:r>
      <w:r w:rsidR="00387FE6">
        <w:rPr>
          <w:rFonts w:ascii="Times New Roman" w:hAnsi="Times New Roman" w:cs="Times New Roman"/>
          <w:sz w:val="24"/>
          <w:szCs w:val="24"/>
          <w:lang w:val="en-GB"/>
        </w:rPr>
        <w:t>particular</w:t>
      </w:r>
      <w:r w:rsidRPr="00163ADB">
        <w:rPr>
          <w:rFonts w:ascii="Times New Roman" w:hAnsi="Times New Roman" w:cs="Times New Roman"/>
          <w:sz w:val="24"/>
          <w:szCs w:val="24"/>
          <w:lang w:val="en-GB"/>
        </w:rPr>
        <w:t xml:space="preserve"> focus on the church and state building process in the Indies. </w:t>
      </w:r>
      <w:r w:rsidR="00DF490F" w:rsidRPr="00163ADB">
        <w:rPr>
          <w:rFonts w:ascii="Times New Roman" w:hAnsi="Times New Roman" w:cs="Times New Roman"/>
          <w:sz w:val="24"/>
          <w:szCs w:val="24"/>
          <w:lang w:val="en-GB"/>
        </w:rPr>
        <w:t xml:space="preserve">The </w:t>
      </w:r>
      <w:proofErr w:type="spellStart"/>
      <w:r w:rsidR="00043CC2">
        <w:rPr>
          <w:rFonts w:ascii="Times New Roman" w:hAnsi="Times New Roman" w:cs="Times New Roman"/>
          <w:sz w:val="24"/>
          <w:szCs w:val="24"/>
          <w:lang w:val="en-GB"/>
        </w:rPr>
        <w:t>Salamancan</w:t>
      </w:r>
      <w:proofErr w:type="spellEnd"/>
      <w:r w:rsidR="00043CC2">
        <w:rPr>
          <w:rFonts w:ascii="Times New Roman" w:hAnsi="Times New Roman" w:cs="Times New Roman"/>
          <w:sz w:val="24"/>
          <w:szCs w:val="24"/>
          <w:lang w:val="en-GB"/>
        </w:rPr>
        <w:t xml:space="preserve"> authors’ </w:t>
      </w:r>
      <w:r w:rsidR="00DF490F" w:rsidRPr="00163ADB">
        <w:rPr>
          <w:rFonts w:ascii="Times New Roman" w:hAnsi="Times New Roman" w:cs="Times New Roman"/>
          <w:sz w:val="24"/>
          <w:szCs w:val="24"/>
          <w:lang w:val="en-GB"/>
        </w:rPr>
        <w:t xml:space="preserve">use of the term </w:t>
      </w:r>
      <w:r w:rsidR="00464AEA">
        <w:rPr>
          <w:rFonts w:ascii="Times New Roman" w:hAnsi="Times New Roman" w:cs="Times New Roman"/>
          <w:sz w:val="24"/>
          <w:szCs w:val="24"/>
          <w:lang w:val="en-GB"/>
        </w:rPr>
        <w:t>shows</w:t>
      </w:r>
      <w:r w:rsidR="00464AEA" w:rsidRPr="00163ADB">
        <w:rPr>
          <w:rFonts w:ascii="Times New Roman" w:hAnsi="Times New Roman" w:cs="Times New Roman"/>
          <w:sz w:val="24"/>
          <w:szCs w:val="24"/>
          <w:lang w:val="en-GB"/>
        </w:rPr>
        <w:t xml:space="preserve"> </w:t>
      </w:r>
      <w:r w:rsidR="00DF490F" w:rsidRPr="00163ADB">
        <w:rPr>
          <w:rFonts w:ascii="Times New Roman" w:hAnsi="Times New Roman" w:cs="Times New Roman"/>
          <w:sz w:val="24"/>
          <w:szCs w:val="24"/>
          <w:lang w:val="en-GB"/>
        </w:rPr>
        <w:t>how</w:t>
      </w:r>
      <w:r w:rsidR="00464AEA" w:rsidRPr="00464AEA">
        <w:rPr>
          <w:rFonts w:ascii="Times New Roman" w:hAnsi="Times New Roman" w:cs="Times New Roman"/>
          <w:sz w:val="24"/>
          <w:szCs w:val="24"/>
          <w:lang w:val="en-GB"/>
        </w:rPr>
        <w:t xml:space="preserve"> </w:t>
      </w:r>
      <w:r w:rsidR="00464AEA" w:rsidRPr="00163ADB">
        <w:rPr>
          <w:rFonts w:ascii="Times New Roman" w:hAnsi="Times New Roman" w:cs="Times New Roman"/>
          <w:sz w:val="24"/>
          <w:szCs w:val="24"/>
          <w:lang w:val="en-GB"/>
        </w:rPr>
        <w:t>an originally judicial argument</w:t>
      </w:r>
      <w:r w:rsidR="00DF490F" w:rsidRPr="00163ADB">
        <w:rPr>
          <w:rFonts w:ascii="Times New Roman" w:hAnsi="Times New Roman" w:cs="Times New Roman"/>
          <w:sz w:val="24"/>
          <w:szCs w:val="24"/>
          <w:lang w:val="en-GB"/>
        </w:rPr>
        <w:t xml:space="preserve"> </w:t>
      </w:r>
      <w:r w:rsidR="00464AEA">
        <w:rPr>
          <w:rFonts w:ascii="Times New Roman" w:hAnsi="Times New Roman" w:cs="Times New Roman"/>
          <w:sz w:val="24"/>
          <w:szCs w:val="24"/>
          <w:lang w:val="en-GB"/>
        </w:rPr>
        <w:t xml:space="preserve">was used to </w:t>
      </w:r>
      <w:r w:rsidR="00464AEA" w:rsidRPr="00530937">
        <w:rPr>
          <w:rFonts w:ascii="Times New Roman" w:hAnsi="Times New Roman" w:cs="Times New Roman"/>
          <w:sz w:val="24"/>
          <w:szCs w:val="24"/>
          <w:lang w:val="en-GB"/>
        </w:rPr>
        <w:t>compete</w:t>
      </w:r>
      <w:r w:rsidR="00DF490F" w:rsidRPr="00530937">
        <w:rPr>
          <w:rFonts w:ascii="Times New Roman" w:hAnsi="Times New Roman" w:cs="Times New Roman"/>
          <w:sz w:val="24"/>
          <w:szCs w:val="24"/>
          <w:lang w:val="en-GB"/>
        </w:rPr>
        <w:t xml:space="preserve"> for</w:t>
      </w:r>
      <w:r w:rsidR="00DF490F" w:rsidRPr="00163ADB">
        <w:rPr>
          <w:rFonts w:ascii="Times New Roman" w:hAnsi="Times New Roman" w:cs="Times New Roman"/>
          <w:sz w:val="24"/>
          <w:szCs w:val="24"/>
          <w:lang w:val="en-GB"/>
        </w:rPr>
        <w:t xml:space="preserve"> offices </w:t>
      </w:r>
      <w:r w:rsidR="00AF0DE9">
        <w:rPr>
          <w:rFonts w:ascii="Times New Roman" w:hAnsi="Times New Roman" w:cs="Times New Roman"/>
          <w:sz w:val="24"/>
          <w:szCs w:val="24"/>
          <w:lang w:val="en-GB"/>
        </w:rPr>
        <w:t xml:space="preserve">and </w:t>
      </w:r>
      <w:r w:rsidR="00D35642">
        <w:rPr>
          <w:rFonts w:ascii="Times New Roman" w:hAnsi="Times New Roman" w:cs="Times New Roman"/>
          <w:sz w:val="24"/>
          <w:szCs w:val="24"/>
          <w:lang w:val="en-GB"/>
        </w:rPr>
        <w:t xml:space="preserve">to </w:t>
      </w:r>
      <w:r w:rsidR="00464AEA">
        <w:rPr>
          <w:rFonts w:ascii="Times New Roman" w:hAnsi="Times New Roman" w:cs="Times New Roman"/>
          <w:sz w:val="24"/>
          <w:szCs w:val="24"/>
          <w:lang w:val="en-GB"/>
        </w:rPr>
        <w:t xml:space="preserve">argue for </w:t>
      </w:r>
      <w:r w:rsidR="00AF0DE9">
        <w:rPr>
          <w:rFonts w:ascii="Times New Roman" w:hAnsi="Times New Roman" w:cs="Times New Roman"/>
          <w:sz w:val="24"/>
          <w:szCs w:val="24"/>
          <w:lang w:val="en-GB"/>
        </w:rPr>
        <w:t>just taxation</w:t>
      </w:r>
      <w:r w:rsidR="00DF490F" w:rsidRPr="00163ADB">
        <w:rPr>
          <w:rFonts w:ascii="Times New Roman" w:hAnsi="Times New Roman" w:cs="Times New Roman"/>
          <w:sz w:val="24"/>
          <w:szCs w:val="24"/>
          <w:lang w:val="en-GB"/>
        </w:rPr>
        <w:t>.</w:t>
      </w:r>
      <w:r w:rsidR="0079787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Depending on the type of </w:t>
      </w:r>
      <w:r w:rsidR="00B576D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 and the criteria of distribution,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can mean different things, such as partiality, favouritism, nepotism, </w:t>
      </w:r>
      <w:r w:rsidR="002C26C3" w:rsidRPr="00163ADB">
        <w:rPr>
          <w:rFonts w:ascii="Times New Roman" w:hAnsi="Times New Roman" w:cs="Times New Roman"/>
          <w:sz w:val="24"/>
          <w:szCs w:val="24"/>
          <w:lang w:val="en-GB"/>
        </w:rPr>
        <w:t xml:space="preserve">corruption, prejudice, </w:t>
      </w:r>
      <w:r w:rsidRPr="00163ADB">
        <w:rPr>
          <w:rFonts w:ascii="Times New Roman" w:hAnsi="Times New Roman" w:cs="Times New Roman"/>
          <w:sz w:val="24"/>
          <w:szCs w:val="24"/>
          <w:lang w:val="en-GB"/>
        </w:rPr>
        <w:t xml:space="preserve">and discrimination. </w:t>
      </w:r>
    </w:p>
    <w:p w14:paraId="2885A707" w14:textId="62A2844C" w:rsidR="008273E0" w:rsidRPr="00163ADB" w:rsidRDefault="00F95EB3">
      <w:pPr>
        <w:pStyle w:val="berschrift2"/>
        <w:rPr>
          <w:lang w:val="en-GB"/>
        </w:rPr>
        <w:pPrChange w:id="126" w:author="Janina Zimmermann" w:date="2025-05-27T16:49:00Z">
          <w:pPr>
            <w:pStyle w:val="berschrift1"/>
            <w:spacing w:line="360" w:lineRule="auto"/>
            <w:jc w:val="both"/>
          </w:pPr>
        </w:pPrChange>
      </w:pPr>
      <w:r w:rsidRPr="00163ADB">
        <w:rPr>
          <w:lang w:val="en-GB"/>
        </w:rPr>
        <w:t xml:space="preserve"> </w:t>
      </w:r>
      <w:bookmarkStart w:id="127" w:name="_Toc199257257"/>
      <w:r w:rsidR="005F23CB" w:rsidRPr="00163ADB">
        <w:rPr>
          <w:lang w:val="en-GB"/>
        </w:rPr>
        <w:t xml:space="preserve">1.1 </w:t>
      </w:r>
      <w:r w:rsidR="008273E0" w:rsidRPr="00163ADB">
        <w:rPr>
          <w:lang w:val="en-GB"/>
        </w:rPr>
        <w:t>Word</w:t>
      </w:r>
      <w:r w:rsidR="00DC3066" w:rsidRPr="00163ADB">
        <w:rPr>
          <w:lang w:val="en-GB"/>
        </w:rPr>
        <w:t xml:space="preserve"> </w:t>
      </w:r>
      <w:r w:rsidR="008273E0" w:rsidRPr="00163ADB">
        <w:rPr>
          <w:lang w:val="en-GB"/>
        </w:rPr>
        <w:t>field</w:t>
      </w:r>
      <w:bookmarkEnd w:id="127"/>
    </w:p>
    <w:p w14:paraId="1A9D771A" w14:textId="1D6F4487" w:rsidR="002449E4" w:rsidRPr="00163ADB" w:rsidRDefault="007119E3" w:rsidP="00DC3066">
      <w:pPr>
        <w:tabs>
          <w:tab w:val="left" w:pos="5790"/>
        </w:tabs>
        <w:spacing w:line="360" w:lineRule="auto"/>
        <w:jc w:val="both"/>
        <w:rPr>
          <w:rFonts w:ascii="Times New Roman" w:hAnsi="Times New Roman" w:cs="Times New Roman"/>
          <w:sz w:val="24"/>
          <w:szCs w:val="24"/>
          <w:lang w:val="en-GB"/>
        </w:rPr>
      </w:pPr>
      <w:r w:rsidRPr="00260F2F">
        <w:rPr>
          <w:rStyle w:val="Term"/>
          <w:rPrChange w:id="128" w:author="Janina Zimmermann" w:date="2025-05-28T11:46:00Z">
            <w:rPr>
              <w:rFonts w:ascii="Times New Roman" w:hAnsi="Times New Roman" w:cs="Times New Roman"/>
              <w:sz w:val="24"/>
              <w:szCs w:val="24"/>
              <w:lang w:val="en-GB"/>
            </w:rPr>
          </w:rPrChange>
        </w:rPr>
        <w:t>ac(c)ep(ta)</w:t>
      </w:r>
      <w:proofErr w:type="spellStart"/>
      <w:r w:rsidRPr="00260F2F">
        <w:rPr>
          <w:rStyle w:val="Term"/>
          <w:rPrChange w:id="129" w:author="Janina Zimmermann" w:date="2025-05-28T11:46:00Z">
            <w:rPr>
              <w:rFonts w:ascii="Times New Roman" w:hAnsi="Times New Roman" w:cs="Times New Roman"/>
              <w:sz w:val="24"/>
              <w:szCs w:val="24"/>
              <w:lang w:val="en-GB"/>
            </w:rPr>
          </w:rPrChange>
        </w:rPr>
        <w:t>cion</w:t>
      </w:r>
      <w:proofErr w:type="spellEnd"/>
      <w:r w:rsidRPr="00260F2F">
        <w:rPr>
          <w:rStyle w:val="Term"/>
          <w:rPrChange w:id="130" w:author="Janina Zimmermann" w:date="2025-05-28T11:46:00Z">
            <w:rPr>
              <w:rFonts w:ascii="Times New Roman" w:hAnsi="Times New Roman" w:cs="Times New Roman"/>
              <w:sz w:val="24"/>
              <w:szCs w:val="24"/>
              <w:lang w:val="en-GB"/>
            </w:rPr>
          </w:rPrChange>
        </w:rPr>
        <w:t xml:space="preserve"> de personas</w:t>
      </w:r>
      <w:r w:rsidRPr="0095574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2449E4" w:rsidRPr="00837663">
        <w:rPr>
          <w:rStyle w:val="Term"/>
          <w:rPrChange w:id="131" w:author="Janina Zimmermann" w:date="2025-05-28T11:46:00Z">
            <w:rPr>
              <w:rFonts w:ascii="Times New Roman" w:hAnsi="Times New Roman" w:cs="Times New Roman"/>
              <w:sz w:val="24"/>
              <w:szCs w:val="24"/>
              <w:lang w:val="en-GB"/>
            </w:rPr>
          </w:rPrChange>
        </w:rPr>
        <w:t>acceptio</w:t>
      </w:r>
      <w:proofErr w:type="spellEnd"/>
      <w:r w:rsidR="002449E4" w:rsidRPr="00837663">
        <w:rPr>
          <w:rStyle w:val="Term"/>
          <w:rPrChange w:id="132" w:author="Janina Zimmermann" w:date="2025-05-28T11:46:00Z">
            <w:rPr>
              <w:rFonts w:ascii="Times New Roman" w:hAnsi="Times New Roman" w:cs="Times New Roman"/>
              <w:sz w:val="24"/>
              <w:szCs w:val="24"/>
              <w:lang w:val="en-GB"/>
            </w:rPr>
          </w:rPrChange>
        </w:rPr>
        <w:t xml:space="preserve"> personae</w:t>
      </w:r>
      <w:r w:rsidR="002449E4" w:rsidRPr="00163ADB">
        <w:rPr>
          <w:rFonts w:ascii="Times New Roman" w:hAnsi="Times New Roman" w:cs="Times New Roman"/>
          <w:sz w:val="24"/>
          <w:szCs w:val="24"/>
          <w:lang w:val="en-GB"/>
        </w:rPr>
        <w:t xml:space="preserve">, </w:t>
      </w:r>
      <w:proofErr w:type="spellStart"/>
      <w:r w:rsidR="002449E4" w:rsidRPr="00837663">
        <w:rPr>
          <w:rStyle w:val="Term"/>
          <w:rPrChange w:id="133" w:author="Janina Zimmermann" w:date="2025-05-28T11:46:00Z">
            <w:rPr>
              <w:rFonts w:ascii="Times New Roman" w:hAnsi="Times New Roman" w:cs="Times New Roman"/>
              <w:sz w:val="24"/>
              <w:szCs w:val="24"/>
              <w:lang w:val="en-GB"/>
            </w:rPr>
          </w:rPrChange>
        </w:rPr>
        <w:t>acceptio</w:t>
      </w:r>
      <w:proofErr w:type="spellEnd"/>
      <w:r w:rsidR="002449E4" w:rsidRPr="00837663">
        <w:rPr>
          <w:rStyle w:val="Term"/>
          <w:rPrChange w:id="134" w:author="Janina Zimmermann" w:date="2025-05-28T11:46:00Z">
            <w:rPr>
              <w:rFonts w:ascii="Times New Roman" w:hAnsi="Times New Roman" w:cs="Times New Roman"/>
              <w:sz w:val="24"/>
              <w:szCs w:val="24"/>
              <w:lang w:val="en-GB"/>
            </w:rPr>
          </w:rPrChange>
        </w:rPr>
        <w:t xml:space="preserve"> personarum</w:t>
      </w:r>
      <w:r w:rsidR="002449E4" w:rsidRPr="00163ADB">
        <w:rPr>
          <w:rFonts w:ascii="Times New Roman" w:hAnsi="Times New Roman" w:cs="Times New Roman"/>
          <w:sz w:val="24"/>
          <w:szCs w:val="24"/>
          <w:lang w:val="en-GB"/>
        </w:rPr>
        <w:t xml:space="preserve">, </w:t>
      </w:r>
      <w:r w:rsidRPr="00837663">
        <w:rPr>
          <w:rStyle w:val="Term"/>
          <w:rPrChange w:id="135" w:author="Janina Zimmermann" w:date="2025-05-28T11:46:00Z">
            <w:rPr>
              <w:rFonts w:ascii="Times New Roman" w:hAnsi="Times New Roman" w:cs="Times New Roman"/>
              <w:sz w:val="24"/>
              <w:szCs w:val="24"/>
              <w:lang w:val="en-GB"/>
            </w:rPr>
          </w:rPrChange>
        </w:rPr>
        <w:t>acceptor personarum</w:t>
      </w:r>
      <w:r>
        <w:rPr>
          <w:rFonts w:ascii="Times New Roman" w:hAnsi="Times New Roman" w:cs="Times New Roman"/>
          <w:sz w:val="24"/>
          <w:szCs w:val="24"/>
          <w:lang w:val="en-GB"/>
        </w:rPr>
        <w:t xml:space="preserve">, </w:t>
      </w:r>
      <w:proofErr w:type="spellStart"/>
      <w:r w:rsidR="002449E4" w:rsidRPr="00837663">
        <w:rPr>
          <w:rStyle w:val="Term"/>
          <w:rPrChange w:id="136" w:author="Janina Zimmermann" w:date="2025-05-28T11:46:00Z">
            <w:rPr>
              <w:rFonts w:ascii="Times New Roman" w:hAnsi="Times New Roman" w:cs="Times New Roman"/>
              <w:sz w:val="24"/>
              <w:szCs w:val="24"/>
              <w:lang w:val="en-GB"/>
            </w:rPr>
          </w:rPrChange>
        </w:rPr>
        <w:t>personam</w:t>
      </w:r>
      <w:proofErr w:type="spellEnd"/>
      <w:r w:rsidR="002449E4" w:rsidRPr="00837663">
        <w:rPr>
          <w:rStyle w:val="Term"/>
          <w:rPrChange w:id="137" w:author="Janina Zimmermann" w:date="2025-05-28T11:46:00Z">
            <w:rPr>
              <w:rFonts w:ascii="Times New Roman" w:hAnsi="Times New Roman" w:cs="Times New Roman"/>
              <w:sz w:val="24"/>
              <w:szCs w:val="24"/>
              <w:lang w:val="en-GB"/>
            </w:rPr>
          </w:rPrChange>
        </w:rPr>
        <w:t xml:space="preserve"> </w:t>
      </w:r>
      <w:proofErr w:type="spellStart"/>
      <w:r w:rsidR="002449E4" w:rsidRPr="00837663">
        <w:rPr>
          <w:rStyle w:val="Term"/>
          <w:rPrChange w:id="138" w:author="Janina Zimmermann" w:date="2025-05-28T11:46:00Z">
            <w:rPr>
              <w:rFonts w:ascii="Times New Roman" w:hAnsi="Times New Roman" w:cs="Times New Roman"/>
              <w:sz w:val="24"/>
              <w:szCs w:val="24"/>
              <w:lang w:val="en-GB"/>
            </w:rPr>
          </w:rPrChange>
        </w:rPr>
        <w:t>accipere</w:t>
      </w:r>
      <w:proofErr w:type="spellEnd"/>
      <w:r>
        <w:rPr>
          <w:rFonts w:ascii="Times New Roman" w:hAnsi="Times New Roman" w:cs="Times New Roman"/>
          <w:sz w:val="24"/>
          <w:szCs w:val="24"/>
          <w:lang w:val="en-GB"/>
        </w:rPr>
        <w:t xml:space="preserve">, </w:t>
      </w:r>
      <w:proofErr w:type="spellStart"/>
      <w:r w:rsidRPr="00837663">
        <w:rPr>
          <w:rStyle w:val="Term"/>
          <w:rPrChange w:id="139" w:author="Janina Zimmermann" w:date="2025-05-28T11:46:00Z">
            <w:rPr>
              <w:rFonts w:ascii="Times New Roman" w:hAnsi="Times New Roman" w:cs="Times New Roman"/>
              <w:sz w:val="24"/>
              <w:szCs w:val="24"/>
              <w:lang w:val="en-GB"/>
            </w:rPr>
          </w:rPrChange>
        </w:rPr>
        <w:t>respectus</w:t>
      </w:r>
      <w:proofErr w:type="spellEnd"/>
      <w:r w:rsidRPr="00837663">
        <w:rPr>
          <w:rStyle w:val="Term"/>
          <w:rPrChange w:id="140" w:author="Janina Zimmermann" w:date="2025-05-28T11:46:00Z">
            <w:rPr>
              <w:rFonts w:ascii="Times New Roman" w:hAnsi="Times New Roman" w:cs="Times New Roman"/>
              <w:sz w:val="24"/>
              <w:szCs w:val="24"/>
              <w:lang w:val="en-GB"/>
            </w:rPr>
          </w:rPrChange>
        </w:rPr>
        <w:t xml:space="preserve"> </w:t>
      </w:r>
      <w:proofErr w:type="spellStart"/>
      <w:r w:rsidRPr="00837663">
        <w:rPr>
          <w:rStyle w:val="Term"/>
          <w:rPrChange w:id="141" w:author="Janina Zimmermann" w:date="2025-05-28T11:46:00Z">
            <w:rPr>
              <w:rFonts w:ascii="Times New Roman" w:hAnsi="Times New Roman" w:cs="Times New Roman"/>
              <w:sz w:val="24"/>
              <w:szCs w:val="24"/>
              <w:lang w:val="en-GB"/>
            </w:rPr>
          </w:rPrChange>
        </w:rPr>
        <w:t>humanus</w:t>
      </w:r>
      <w:proofErr w:type="spellEnd"/>
      <w:r w:rsidR="002449E4" w:rsidRPr="00163ADB">
        <w:rPr>
          <w:rFonts w:ascii="Times New Roman" w:hAnsi="Times New Roman" w:cs="Times New Roman"/>
          <w:sz w:val="24"/>
          <w:szCs w:val="24"/>
          <w:lang w:val="en-GB"/>
        </w:rPr>
        <w:t xml:space="preserve">, </w:t>
      </w:r>
      <w:proofErr w:type="spellStart"/>
      <w:r w:rsidR="002449E4" w:rsidRPr="00837663">
        <w:rPr>
          <w:rStyle w:val="Term"/>
          <w:rPrChange w:id="142" w:author="Janina Zimmermann" w:date="2025-05-28T11:46:00Z">
            <w:rPr>
              <w:rFonts w:ascii="Times New Roman" w:hAnsi="Times New Roman" w:cs="Times New Roman"/>
              <w:sz w:val="24"/>
              <w:szCs w:val="24"/>
              <w:lang w:val="en-GB"/>
            </w:rPr>
          </w:rPrChange>
        </w:rPr>
        <w:t>respectus</w:t>
      </w:r>
      <w:proofErr w:type="spellEnd"/>
      <w:r w:rsidR="002449E4" w:rsidRPr="00837663">
        <w:rPr>
          <w:rStyle w:val="Term"/>
          <w:rPrChange w:id="143" w:author="Janina Zimmermann" w:date="2025-05-28T11:46:00Z">
            <w:rPr>
              <w:rFonts w:ascii="Times New Roman" w:hAnsi="Times New Roman" w:cs="Times New Roman"/>
              <w:sz w:val="24"/>
              <w:szCs w:val="24"/>
              <w:lang w:val="en-GB"/>
            </w:rPr>
          </w:rPrChange>
        </w:rPr>
        <w:t xml:space="preserve"> personarum</w:t>
      </w:r>
    </w:p>
    <w:p w14:paraId="4B8DDA4E" w14:textId="58879B05" w:rsidR="00ED70EA" w:rsidRPr="00163ADB" w:rsidRDefault="005F23CB">
      <w:pPr>
        <w:pStyle w:val="berschrift2"/>
        <w:rPr>
          <w:lang w:val="en-GB"/>
        </w:rPr>
        <w:pPrChange w:id="144" w:author="Janina Zimmermann" w:date="2025-05-27T16:49:00Z">
          <w:pPr>
            <w:pStyle w:val="berschrift1"/>
            <w:spacing w:line="360" w:lineRule="auto"/>
            <w:jc w:val="both"/>
          </w:pPr>
        </w:pPrChange>
      </w:pPr>
      <w:r w:rsidRPr="00163ADB">
        <w:rPr>
          <w:lang w:val="en-GB"/>
        </w:rPr>
        <w:t xml:space="preserve"> </w:t>
      </w:r>
      <w:bookmarkStart w:id="145" w:name="_Toc199257258"/>
      <w:r w:rsidRPr="00163ADB">
        <w:rPr>
          <w:lang w:val="en-GB"/>
        </w:rPr>
        <w:t xml:space="preserve">1.2 </w:t>
      </w:r>
      <w:r w:rsidR="00F95EB3" w:rsidRPr="00163ADB">
        <w:rPr>
          <w:lang w:val="en-GB"/>
        </w:rPr>
        <w:t>R</w:t>
      </w:r>
      <w:r w:rsidR="00ED70EA" w:rsidRPr="00163ADB">
        <w:rPr>
          <w:lang w:val="en-GB"/>
        </w:rPr>
        <w:t>elated concepts</w:t>
      </w:r>
      <w:bookmarkEnd w:id="145"/>
    </w:p>
    <w:p w14:paraId="416AAA75" w14:textId="104AD6FF" w:rsidR="002449E4" w:rsidRPr="00163ADB" w:rsidRDefault="002449E4" w:rsidP="00DC3066">
      <w:pPr>
        <w:tabs>
          <w:tab w:val="left" w:pos="5790"/>
        </w:tabs>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beneficium, </w:t>
      </w:r>
      <w:proofErr w:type="spellStart"/>
      <w:r w:rsidRPr="00163ADB">
        <w:rPr>
          <w:rFonts w:ascii="Times New Roman" w:hAnsi="Times New Roman" w:cs="Times New Roman"/>
          <w:sz w:val="24"/>
          <w:szCs w:val="24"/>
          <w:lang w:val="en-GB"/>
        </w:rPr>
        <w:t>bonum</w:t>
      </w:r>
      <w:proofErr w:type="spellEnd"/>
      <w:r w:rsidRPr="00163ADB">
        <w:rPr>
          <w:rFonts w:ascii="Times New Roman" w:hAnsi="Times New Roman" w:cs="Times New Roman"/>
          <w:sz w:val="24"/>
          <w:szCs w:val="24"/>
          <w:lang w:val="en-GB"/>
        </w:rPr>
        <w:t xml:space="preserve"> commune, </w:t>
      </w:r>
      <w:proofErr w:type="spellStart"/>
      <w:r w:rsidRPr="00163ADB">
        <w:rPr>
          <w:rFonts w:ascii="Times New Roman" w:hAnsi="Times New Roman" w:cs="Times New Roman"/>
          <w:sz w:val="24"/>
          <w:szCs w:val="24"/>
          <w:lang w:val="en-GB"/>
        </w:rPr>
        <w:t>dignitas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electio</w:t>
      </w:r>
      <w:proofErr w:type="spellEnd"/>
      <w:r w:rsidRPr="00163ADB">
        <w:rPr>
          <w:rFonts w:ascii="Times New Roman" w:hAnsi="Times New Roman" w:cs="Times New Roman"/>
          <w:sz w:val="24"/>
          <w:szCs w:val="24"/>
          <w:lang w:val="en-GB"/>
        </w:rPr>
        <w:t xml:space="preserve">, gratia, </w:t>
      </w:r>
      <w:proofErr w:type="spellStart"/>
      <w:r w:rsidRPr="00163ADB">
        <w:rPr>
          <w:rFonts w:ascii="Times New Roman" w:hAnsi="Times New Roman" w:cs="Times New Roman"/>
          <w:sz w:val="24"/>
          <w:szCs w:val="24"/>
          <w:lang w:val="en-GB"/>
        </w:rPr>
        <w:t>honor</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iudicium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iustitia</w:t>
      </w:r>
      <w:proofErr w:type="spellEnd"/>
      <w:r w:rsidRPr="00163ADB">
        <w:rPr>
          <w:rFonts w:ascii="Times New Roman" w:hAnsi="Times New Roman" w:cs="Times New Roman"/>
          <w:sz w:val="24"/>
          <w:szCs w:val="24"/>
          <w:lang w:val="en-GB"/>
        </w:rPr>
        <w:t xml:space="preserve">, officium, </w:t>
      </w:r>
      <w:proofErr w:type="spellStart"/>
      <w:r w:rsidRPr="00163ADB">
        <w:rPr>
          <w:rFonts w:ascii="Times New Roman" w:hAnsi="Times New Roman" w:cs="Times New Roman"/>
          <w:sz w:val="24"/>
          <w:szCs w:val="24"/>
          <w:lang w:val="en-GB"/>
        </w:rPr>
        <w:t>peccatum</w:t>
      </w:r>
      <w:proofErr w:type="spellEnd"/>
      <w:r w:rsidRPr="00163ADB">
        <w:rPr>
          <w:rFonts w:ascii="Times New Roman" w:hAnsi="Times New Roman" w:cs="Times New Roman"/>
          <w:sz w:val="24"/>
          <w:szCs w:val="24"/>
          <w:lang w:val="en-GB"/>
        </w:rPr>
        <w:t xml:space="preserve">, persona, </w:t>
      </w:r>
      <w:proofErr w:type="spellStart"/>
      <w:r w:rsidRPr="00163ADB">
        <w:rPr>
          <w:rFonts w:ascii="Times New Roman" w:hAnsi="Times New Roman" w:cs="Times New Roman"/>
          <w:sz w:val="24"/>
          <w:szCs w:val="24"/>
          <w:lang w:val="en-GB"/>
        </w:rPr>
        <w:t>praebenda</w:t>
      </w:r>
      <w:proofErr w:type="spellEnd"/>
      <w:r w:rsidRPr="00163ADB">
        <w:rPr>
          <w:rFonts w:ascii="Times New Roman" w:hAnsi="Times New Roman" w:cs="Times New Roman"/>
          <w:sz w:val="24"/>
          <w:szCs w:val="24"/>
          <w:lang w:val="en-GB"/>
        </w:rPr>
        <w:t xml:space="preserve">, restitutio, </w:t>
      </w:r>
      <w:proofErr w:type="spellStart"/>
      <w:r w:rsidRPr="00163ADB">
        <w:rPr>
          <w:rFonts w:ascii="Times New Roman" w:hAnsi="Times New Roman" w:cs="Times New Roman"/>
          <w:sz w:val="24"/>
          <w:szCs w:val="24"/>
          <w:lang w:val="en-GB"/>
        </w:rPr>
        <w:t>simonia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tributum</w:t>
      </w:r>
      <w:proofErr w:type="spellEnd"/>
    </w:p>
    <w:p w14:paraId="2C7D8E4A" w14:textId="09498937" w:rsidR="00F95EB3" w:rsidRPr="00163ADB" w:rsidRDefault="00F95EB3"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146" w:name="_Toc199257259"/>
      <w:proofErr w:type="spellStart"/>
      <w:r w:rsidRPr="00163ADB">
        <w:rPr>
          <w:rFonts w:ascii="Times New Roman" w:hAnsi="Times New Roman" w:cs="Times New Roman"/>
          <w:color w:val="auto"/>
          <w:sz w:val="24"/>
          <w:szCs w:val="24"/>
          <w:lang w:val="en-GB"/>
        </w:rPr>
        <w:lastRenderedPageBreak/>
        <w:t>Acceptio</w:t>
      </w:r>
      <w:proofErr w:type="spellEnd"/>
      <w:r w:rsidRPr="00163ADB">
        <w:rPr>
          <w:rFonts w:ascii="Times New Roman" w:hAnsi="Times New Roman" w:cs="Times New Roman"/>
          <w:color w:val="auto"/>
          <w:sz w:val="24"/>
          <w:szCs w:val="24"/>
          <w:lang w:val="en-GB"/>
        </w:rPr>
        <w:t xml:space="preserve"> </w:t>
      </w:r>
      <w:r w:rsidR="004463F1" w:rsidRPr="00163ADB">
        <w:rPr>
          <w:rFonts w:ascii="Times New Roman" w:hAnsi="Times New Roman" w:cs="Times New Roman"/>
          <w:color w:val="auto"/>
          <w:sz w:val="24"/>
          <w:szCs w:val="24"/>
          <w:lang w:val="en-GB"/>
        </w:rPr>
        <w:t>personarum</w:t>
      </w:r>
      <w:r w:rsidRPr="00163ADB">
        <w:rPr>
          <w:rFonts w:ascii="Times New Roman" w:hAnsi="Times New Roman" w:cs="Times New Roman"/>
          <w:color w:val="auto"/>
          <w:sz w:val="24"/>
          <w:szCs w:val="24"/>
          <w:lang w:val="en-GB"/>
        </w:rPr>
        <w:t xml:space="preserve"> in the School of Salamanca</w:t>
      </w:r>
      <w:bookmarkEnd w:id="146"/>
    </w:p>
    <w:p w14:paraId="24353639" w14:textId="1FC91C7C" w:rsidR="004C08AB" w:rsidRPr="00163ADB" w:rsidRDefault="00153C77" w:rsidP="0053502A">
      <w:pPr>
        <w:pStyle w:val="berschrift1"/>
        <w:numPr>
          <w:ilvl w:val="1"/>
          <w:numId w:val="4"/>
        </w:numPr>
        <w:spacing w:line="360" w:lineRule="auto"/>
        <w:jc w:val="both"/>
        <w:rPr>
          <w:lang w:val="en-GB"/>
        </w:rPr>
      </w:pPr>
      <w:bookmarkStart w:id="147" w:name="_Toc199257260"/>
      <w:r w:rsidRPr="00163ADB">
        <w:rPr>
          <w:lang w:val="en-GB"/>
        </w:rPr>
        <w:t xml:space="preserve">Defining </w:t>
      </w:r>
      <w:proofErr w:type="spellStart"/>
      <w:r w:rsidR="004463F1" w:rsidRPr="00163ADB">
        <w:rPr>
          <w:lang w:val="en-GB"/>
        </w:rPr>
        <w:t>acceptio</w:t>
      </w:r>
      <w:proofErr w:type="spellEnd"/>
      <w:r w:rsidR="004463F1" w:rsidRPr="00163ADB">
        <w:rPr>
          <w:lang w:val="en-GB"/>
        </w:rPr>
        <w:t xml:space="preserve"> personarum</w:t>
      </w:r>
      <w:bookmarkEnd w:id="147"/>
    </w:p>
    <w:p w14:paraId="4BC3D7E8" w14:textId="44D1765A" w:rsidR="00B1790F" w:rsidRPr="00163ADB" w:rsidRDefault="009F34DE"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w:t>
      </w:r>
      <w:r w:rsidR="00EF4D6E" w:rsidRPr="00163ADB">
        <w:rPr>
          <w:rFonts w:ascii="Times New Roman" w:hAnsi="Times New Roman" w:cs="Times New Roman"/>
          <w:sz w:val="24"/>
          <w:szCs w:val="24"/>
          <w:lang w:val="en-GB"/>
        </w:rPr>
        <w:t xml:space="preserve">often start </w:t>
      </w:r>
      <w:r w:rsidR="006A0F99" w:rsidRPr="00163ADB">
        <w:rPr>
          <w:rFonts w:ascii="Times New Roman" w:hAnsi="Times New Roman" w:cs="Times New Roman"/>
          <w:sz w:val="24"/>
          <w:szCs w:val="24"/>
          <w:lang w:val="en-GB"/>
        </w:rPr>
        <w:t xml:space="preserve">their </w:t>
      </w:r>
      <w:r w:rsidR="00EF4D6E" w:rsidRPr="00163ADB">
        <w:rPr>
          <w:rFonts w:ascii="Times New Roman" w:hAnsi="Times New Roman" w:cs="Times New Roman"/>
          <w:sz w:val="24"/>
          <w:szCs w:val="24"/>
          <w:lang w:val="en-GB"/>
        </w:rPr>
        <w:t>a</w:t>
      </w:r>
      <w:r w:rsidR="00127962" w:rsidRPr="00163ADB">
        <w:rPr>
          <w:rFonts w:ascii="Times New Roman" w:hAnsi="Times New Roman" w:cs="Times New Roman"/>
          <w:sz w:val="24"/>
          <w:szCs w:val="24"/>
          <w:lang w:val="en-GB"/>
        </w:rPr>
        <w:t xml:space="preserve">ttempts to define </w:t>
      </w:r>
      <w:proofErr w:type="spellStart"/>
      <w:r w:rsidR="00127962" w:rsidRPr="00163ADB">
        <w:rPr>
          <w:rStyle w:val="Hervorhebung"/>
          <w:rFonts w:ascii="Times New Roman" w:hAnsi="Times New Roman" w:cs="Times New Roman"/>
          <w:i w:val="0"/>
          <w:sz w:val="24"/>
          <w:szCs w:val="24"/>
          <w:lang w:val="en-GB"/>
        </w:rPr>
        <w:t>acceptio</w:t>
      </w:r>
      <w:proofErr w:type="spellEnd"/>
      <w:r w:rsidR="00127962" w:rsidRPr="00163ADB">
        <w:rPr>
          <w:rStyle w:val="Hervorhebung"/>
          <w:rFonts w:ascii="Times New Roman" w:hAnsi="Times New Roman" w:cs="Times New Roman"/>
          <w:i w:val="0"/>
          <w:sz w:val="24"/>
          <w:szCs w:val="24"/>
          <w:lang w:val="en-GB"/>
        </w:rPr>
        <w:t xml:space="preserve"> personarum</w:t>
      </w:r>
      <w:r w:rsidR="00127962" w:rsidRPr="00163ADB">
        <w:rPr>
          <w:rFonts w:ascii="Times New Roman" w:hAnsi="Times New Roman" w:cs="Times New Roman"/>
          <w:sz w:val="24"/>
          <w:szCs w:val="24"/>
          <w:lang w:val="en-GB"/>
        </w:rPr>
        <w:t xml:space="preserve"> with </w:t>
      </w:r>
      <w:r w:rsidR="00127962" w:rsidRPr="002F1683">
        <w:rPr>
          <w:rFonts w:ascii="Times New Roman" w:hAnsi="Times New Roman" w:cs="Times New Roman"/>
          <w:sz w:val="24"/>
          <w:szCs w:val="24"/>
          <w:lang w:val="en-GB"/>
        </w:rPr>
        <w:t>etymological</w:t>
      </w:r>
      <w:r w:rsidR="00127962" w:rsidRPr="00163ADB">
        <w:rPr>
          <w:rFonts w:ascii="Times New Roman" w:hAnsi="Times New Roman" w:cs="Times New Roman"/>
          <w:sz w:val="24"/>
          <w:szCs w:val="24"/>
          <w:lang w:val="en-GB"/>
        </w:rPr>
        <w:t xml:space="preserve"> considerations</w:t>
      </w:r>
      <w:r w:rsidR="00127962" w:rsidRPr="00043CC2">
        <w:rPr>
          <w:rFonts w:ascii="Times New Roman" w:hAnsi="Times New Roman" w:cs="Times New Roman"/>
          <w:sz w:val="24"/>
          <w:szCs w:val="24"/>
          <w:lang w:val="en-GB"/>
        </w:rPr>
        <w:t xml:space="preserve">, as </w:t>
      </w:r>
      <w:r w:rsidR="00766A5F" w:rsidRPr="00D35642">
        <w:rPr>
          <w:rFonts w:ascii="Times New Roman" w:hAnsi="Times New Roman" w:cs="Times New Roman"/>
          <w:sz w:val="24"/>
          <w:szCs w:val="24"/>
          <w:lang w:val="en-GB"/>
        </w:rPr>
        <w:t>classical Latin authors</w:t>
      </w:r>
      <w:r w:rsidR="00AD7E1A" w:rsidRPr="00043CC2">
        <w:rPr>
          <w:rFonts w:ascii="Times New Roman" w:hAnsi="Times New Roman" w:cs="Times New Roman"/>
          <w:sz w:val="24"/>
          <w:szCs w:val="24"/>
          <w:lang w:val="en-GB"/>
        </w:rPr>
        <w:t xml:space="preserve"> </w:t>
      </w:r>
      <w:r w:rsidR="006E3944" w:rsidRPr="00D35642">
        <w:rPr>
          <w:rFonts w:ascii="Times New Roman" w:hAnsi="Times New Roman" w:cs="Times New Roman"/>
          <w:sz w:val="24"/>
          <w:szCs w:val="24"/>
          <w:lang w:val="en-GB"/>
        </w:rPr>
        <w:t>did not use either</w:t>
      </w:r>
      <w:r w:rsidR="00505C48" w:rsidRPr="00BC49A1">
        <w:rPr>
          <w:rFonts w:ascii="Times New Roman" w:hAnsi="Times New Roman" w:cs="Times New Roman"/>
          <w:sz w:val="24"/>
          <w:szCs w:val="24"/>
          <w:lang w:val="en-GB"/>
        </w:rPr>
        <w:t xml:space="preserve"> </w:t>
      </w:r>
      <w:r w:rsidR="00127962" w:rsidRPr="00BC49A1">
        <w:rPr>
          <w:rFonts w:ascii="Times New Roman" w:hAnsi="Times New Roman" w:cs="Times New Roman"/>
          <w:sz w:val="24"/>
          <w:szCs w:val="24"/>
          <w:lang w:val="en-GB"/>
        </w:rPr>
        <w:t xml:space="preserve">the nominal phrase </w:t>
      </w:r>
      <w:proofErr w:type="spellStart"/>
      <w:r w:rsidR="00127962" w:rsidRPr="00BC49A1">
        <w:rPr>
          <w:rStyle w:val="Hervorhebung"/>
          <w:rFonts w:ascii="Times New Roman" w:hAnsi="Times New Roman" w:cs="Times New Roman"/>
          <w:i w:val="0"/>
          <w:sz w:val="24"/>
          <w:szCs w:val="24"/>
          <w:lang w:val="en-GB"/>
        </w:rPr>
        <w:t>acceptio</w:t>
      </w:r>
      <w:proofErr w:type="spellEnd"/>
      <w:r w:rsidR="00127962" w:rsidRPr="00BC49A1">
        <w:rPr>
          <w:rStyle w:val="Hervorhebung"/>
          <w:rFonts w:ascii="Times New Roman" w:hAnsi="Times New Roman" w:cs="Times New Roman"/>
          <w:i w:val="0"/>
          <w:sz w:val="24"/>
          <w:szCs w:val="24"/>
          <w:lang w:val="en-GB"/>
        </w:rPr>
        <w:t xml:space="preserve"> personarum</w:t>
      </w:r>
      <w:r w:rsidR="00127962" w:rsidRPr="00BC49A1">
        <w:rPr>
          <w:rFonts w:ascii="Times New Roman" w:hAnsi="Times New Roman" w:cs="Times New Roman"/>
          <w:sz w:val="24"/>
          <w:szCs w:val="24"/>
          <w:lang w:val="en-GB"/>
        </w:rPr>
        <w:t xml:space="preserve"> </w:t>
      </w:r>
      <w:r w:rsidR="006E3944" w:rsidRPr="00BC49A1">
        <w:rPr>
          <w:rFonts w:ascii="Times New Roman" w:hAnsi="Times New Roman" w:cs="Times New Roman"/>
          <w:sz w:val="24"/>
          <w:szCs w:val="24"/>
          <w:lang w:val="en-GB"/>
        </w:rPr>
        <w:t xml:space="preserve">nor </w:t>
      </w:r>
      <w:r w:rsidR="00127962" w:rsidRPr="00BC49A1">
        <w:rPr>
          <w:rFonts w:ascii="Times New Roman" w:hAnsi="Times New Roman" w:cs="Times New Roman"/>
          <w:sz w:val="24"/>
          <w:szCs w:val="24"/>
          <w:lang w:val="en-GB"/>
        </w:rPr>
        <w:t xml:space="preserve">the verbal phrase </w:t>
      </w:r>
      <w:proofErr w:type="spellStart"/>
      <w:r w:rsidR="00127962" w:rsidRPr="00BC49A1">
        <w:rPr>
          <w:rStyle w:val="Hervorhebung"/>
          <w:rFonts w:ascii="Times New Roman" w:hAnsi="Times New Roman" w:cs="Times New Roman"/>
          <w:i w:val="0"/>
          <w:sz w:val="24"/>
          <w:szCs w:val="24"/>
          <w:lang w:val="en-GB"/>
        </w:rPr>
        <w:t>personam</w:t>
      </w:r>
      <w:proofErr w:type="spellEnd"/>
      <w:r w:rsidR="00127962" w:rsidRPr="00BC49A1">
        <w:rPr>
          <w:rStyle w:val="Hervorhebung"/>
          <w:rFonts w:ascii="Times New Roman" w:hAnsi="Times New Roman" w:cs="Times New Roman"/>
          <w:i w:val="0"/>
          <w:sz w:val="24"/>
          <w:szCs w:val="24"/>
          <w:lang w:val="en-GB"/>
        </w:rPr>
        <w:t xml:space="preserve"> </w:t>
      </w:r>
      <w:proofErr w:type="spellStart"/>
      <w:r w:rsidR="00127962" w:rsidRPr="00BC49A1">
        <w:rPr>
          <w:rStyle w:val="Hervorhebung"/>
          <w:rFonts w:ascii="Times New Roman" w:hAnsi="Times New Roman" w:cs="Times New Roman"/>
          <w:i w:val="0"/>
          <w:sz w:val="24"/>
          <w:szCs w:val="24"/>
          <w:lang w:val="en-GB"/>
        </w:rPr>
        <w:t>accipere</w:t>
      </w:r>
      <w:proofErr w:type="spellEnd"/>
      <w:r w:rsidR="00127962" w:rsidRPr="00BC49A1">
        <w:rPr>
          <w:rFonts w:ascii="Times New Roman" w:hAnsi="Times New Roman" w:cs="Times New Roman"/>
          <w:sz w:val="24"/>
          <w:szCs w:val="24"/>
          <w:lang w:val="en-GB"/>
        </w:rPr>
        <w:t xml:space="preserve"> </w:t>
      </w:r>
      <w:r w:rsidR="006E3944" w:rsidRPr="00BC49A1">
        <w:rPr>
          <w:rFonts w:ascii="Times New Roman" w:hAnsi="Times New Roman" w:cs="Times New Roman"/>
          <w:sz w:val="24"/>
          <w:szCs w:val="24"/>
          <w:lang w:val="en-GB"/>
        </w:rPr>
        <w:t xml:space="preserve">to denote undue </w:t>
      </w:r>
      <w:r w:rsidR="00043CC2">
        <w:rPr>
          <w:rFonts w:ascii="Times New Roman" w:hAnsi="Times New Roman" w:cs="Times New Roman"/>
          <w:sz w:val="24"/>
          <w:szCs w:val="24"/>
          <w:lang w:val="en-GB"/>
        </w:rPr>
        <w:t>respect</w:t>
      </w:r>
      <w:r w:rsidR="006E3944" w:rsidRPr="00BC49A1">
        <w:rPr>
          <w:rFonts w:ascii="Times New Roman" w:hAnsi="Times New Roman" w:cs="Times New Roman"/>
          <w:sz w:val="24"/>
          <w:szCs w:val="24"/>
          <w:lang w:val="en-GB"/>
        </w:rPr>
        <w:t xml:space="preserve"> of persons</w:t>
      </w:r>
      <w:r w:rsidR="00FD6735">
        <w:rPr>
          <w:rFonts w:ascii="Times New Roman" w:hAnsi="Times New Roman" w:cs="Times New Roman"/>
          <w:sz w:val="24"/>
          <w:szCs w:val="24"/>
          <w:lang w:val="en-GB"/>
        </w:rPr>
        <w:t xml:space="preserve"> </w:t>
      </w:r>
      <w:r w:rsidR="00127962" w:rsidRPr="00163ADB">
        <w:rPr>
          <w:rStyle w:val="foreign-lang"/>
          <w:rFonts w:ascii="Times New Roman" w:hAnsi="Times New Roman" w:cs="Times New Roman"/>
          <w:sz w:val="24"/>
          <w:szCs w:val="24"/>
          <w:lang w:val="en-GB"/>
        </w:rPr>
        <w:t>(</w:t>
      </w:r>
      <w:ins w:id="148" w:author="Janina Zimmermann" w:date="2025-05-27T16:57: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00127962"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B1790F" w:rsidRPr="00163ADB">
        <w:rPr>
          <w:rStyle w:val="Funotenzeichen"/>
          <w:rFonts w:ascii="Times New Roman" w:hAnsi="Times New Roman" w:cs="Times New Roman"/>
          <w:sz w:val="24"/>
          <w:szCs w:val="24"/>
          <w:lang w:val="en-GB"/>
        </w:rPr>
        <w:footnoteReference w:id="1"/>
      </w:r>
      <w:r w:rsidR="00B1790F" w:rsidRPr="00163ADB">
        <w:rPr>
          <w:rFonts w:ascii="Times New Roman" w:hAnsi="Times New Roman" w:cs="Times New Roman"/>
          <w:sz w:val="24"/>
          <w:szCs w:val="24"/>
          <w:lang w:val="en-GB"/>
        </w:rPr>
        <w:t xml:space="preserve">; </w:t>
      </w:r>
      <w:r w:rsidR="00794DBF" w:rsidRPr="001C2C8A">
        <w:rPr>
          <w:rStyle w:val="Hyperlink"/>
          <w:rPrChange w:id="149" w:author="Janina Zimmermann" w:date="2025-05-28T10:04:00Z">
            <w:rPr>
              <w:rFonts w:ascii="Times New Roman" w:hAnsi="Times New Roman" w:cs="Times New Roman"/>
              <w:sz w:val="24"/>
              <w:szCs w:val="24"/>
              <w:lang w:val="en-GB"/>
            </w:rPr>
          </w:rPrChange>
        </w:rPr>
        <w:t>Salón</w:t>
      </w:r>
      <w:r w:rsidR="00B1790F" w:rsidRPr="001C2C8A">
        <w:rPr>
          <w:rStyle w:val="Hyperlink"/>
          <w:rPrChange w:id="150" w:author="Janina Zimmermann" w:date="2025-05-28T10:04:00Z">
            <w:rPr>
              <w:rFonts w:ascii="Times New Roman" w:hAnsi="Times New Roman" w:cs="Times New Roman"/>
              <w:sz w:val="24"/>
              <w:szCs w:val="24"/>
              <w:lang w:val="en-GB"/>
            </w:rPr>
          </w:rPrChange>
        </w:rPr>
        <w:t xml:space="preserve"> 1591, q. 63, art. 1, </w:t>
      </w:r>
      <w:proofErr w:type="spellStart"/>
      <w:r w:rsidR="00B1790F" w:rsidRPr="001C2C8A">
        <w:rPr>
          <w:rStyle w:val="Hyperlink"/>
          <w:rPrChange w:id="151" w:author="Janina Zimmermann" w:date="2025-05-28T10:04:00Z">
            <w:rPr>
              <w:rFonts w:ascii="Times New Roman" w:hAnsi="Times New Roman" w:cs="Times New Roman"/>
              <w:sz w:val="24"/>
              <w:szCs w:val="24"/>
              <w:lang w:val="en-GB"/>
            </w:rPr>
          </w:rPrChange>
        </w:rPr>
        <w:t>col</w:t>
      </w:r>
      <w:proofErr w:type="spellEnd"/>
      <w:r w:rsidR="00B1790F" w:rsidRPr="001C2C8A">
        <w:rPr>
          <w:rStyle w:val="Hyperlink"/>
          <w:rPrChange w:id="152" w:author="Janina Zimmermann" w:date="2025-05-28T10:04:00Z">
            <w:rPr>
              <w:rFonts w:ascii="Times New Roman" w:hAnsi="Times New Roman" w:cs="Times New Roman"/>
              <w:sz w:val="24"/>
              <w:szCs w:val="24"/>
              <w:lang w:val="en-GB"/>
            </w:rPr>
          </w:rPrChange>
        </w:rPr>
        <w:t>. 970</w:t>
      </w:r>
      <w:r w:rsidR="00B1790F" w:rsidRPr="008B5386">
        <w:rPr>
          <w:rFonts w:ascii="Times New Roman" w:hAnsi="Times New Roman" w:cs="Times New Roman"/>
          <w:sz w:val="24"/>
          <w:szCs w:val="24"/>
          <w:lang w:val="en-GB"/>
        </w:rPr>
        <w:t xml:space="preserve">; </w:t>
      </w:r>
      <w:r w:rsidR="00B1790F" w:rsidRPr="001C2C8A">
        <w:rPr>
          <w:rStyle w:val="Hyperlink"/>
          <w:rPrChange w:id="153" w:author="Janina Zimmermann" w:date="2025-05-28T10:04:00Z">
            <w:rPr>
              <w:rFonts w:ascii="Times New Roman" w:hAnsi="Times New Roman" w:cs="Times New Roman"/>
              <w:sz w:val="24"/>
              <w:szCs w:val="24"/>
              <w:lang w:val="en-GB"/>
            </w:rPr>
          </w:rPrChange>
        </w:rPr>
        <w:t>Aragon 1590, q. 63, art. 1, p. 302</w:t>
      </w:r>
      <w:r w:rsidR="00B1790F" w:rsidRPr="008B5386">
        <w:rPr>
          <w:rFonts w:ascii="Times New Roman" w:hAnsi="Times New Roman" w:cs="Times New Roman"/>
          <w:sz w:val="24"/>
          <w:szCs w:val="24"/>
          <w:lang w:val="en-GB"/>
        </w:rPr>
        <w:t xml:space="preserve">; </w:t>
      </w:r>
      <w:r w:rsidR="00B1790F" w:rsidRPr="001C2C8A">
        <w:rPr>
          <w:rStyle w:val="Hyperlink"/>
          <w:rPrChange w:id="154" w:author="Janina Zimmermann" w:date="2025-05-28T10:05:00Z">
            <w:rPr>
              <w:rFonts w:ascii="Times New Roman" w:hAnsi="Times New Roman" w:cs="Times New Roman"/>
              <w:sz w:val="24"/>
              <w:szCs w:val="24"/>
              <w:lang w:val="en-GB"/>
            </w:rPr>
          </w:rPrChange>
        </w:rPr>
        <w:t xml:space="preserve">Zapata 1609, pars 1, </w:t>
      </w:r>
      <w:proofErr w:type="spellStart"/>
      <w:r w:rsidR="00B1790F" w:rsidRPr="001C2C8A">
        <w:rPr>
          <w:rStyle w:val="Hyperlink"/>
          <w:rPrChange w:id="155" w:author="Janina Zimmermann" w:date="2025-05-28T10:05:00Z">
            <w:rPr>
              <w:rFonts w:ascii="Times New Roman" w:hAnsi="Times New Roman" w:cs="Times New Roman"/>
              <w:sz w:val="24"/>
              <w:szCs w:val="24"/>
              <w:lang w:val="en-GB"/>
            </w:rPr>
          </w:rPrChange>
        </w:rPr>
        <w:t>cap</w:t>
      </w:r>
      <w:proofErr w:type="spellEnd"/>
      <w:r w:rsidR="00B1790F" w:rsidRPr="001C2C8A">
        <w:rPr>
          <w:rStyle w:val="Hyperlink"/>
          <w:rPrChange w:id="156" w:author="Janina Zimmermann" w:date="2025-05-28T10:05:00Z">
            <w:rPr>
              <w:rFonts w:ascii="Times New Roman" w:hAnsi="Times New Roman" w:cs="Times New Roman"/>
              <w:sz w:val="24"/>
              <w:szCs w:val="24"/>
              <w:lang w:val="en-GB"/>
            </w:rPr>
          </w:rPrChange>
        </w:rPr>
        <w:t>. 4, p. 47-49</w:t>
      </w:r>
      <w:r w:rsidR="00B1790F" w:rsidRPr="008B5386">
        <w:rPr>
          <w:rFonts w:ascii="Times New Roman" w:hAnsi="Times New Roman" w:cs="Times New Roman"/>
          <w:sz w:val="24"/>
          <w:szCs w:val="24"/>
          <w:lang w:val="en-GB"/>
        </w:rPr>
        <w:t xml:space="preserve">). </w:t>
      </w:r>
      <w:proofErr w:type="spellStart"/>
      <w:r w:rsidR="008B5386" w:rsidRPr="008B5386">
        <w:rPr>
          <w:rFonts w:ascii="Times New Roman" w:hAnsi="Times New Roman" w:cs="Times New Roman"/>
          <w:sz w:val="24"/>
          <w:szCs w:val="24"/>
          <w:lang w:val="en-GB"/>
        </w:rPr>
        <w:t>Báñez</w:t>
      </w:r>
      <w:proofErr w:type="spellEnd"/>
      <w:r w:rsidR="008B5386" w:rsidRPr="008B5386" w:rsidDel="008B5386">
        <w:rPr>
          <w:rFonts w:ascii="Times New Roman" w:hAnsi="Times New Roman" w:cs="Times New Roman"/>
          <w:sz w:val="24"/>
          <w:szCs w:val="24"/>
          <w:lang w:val="en-GB"/>
        </w:rPr>
        <w:t xml:space="preserve"> </w:t>
      </w:r>
      <w:r w:rsidR="00B1790F" w:rsidRPr="008B5386">
        <w:rPr>
          <w:rFonts w:ascii="Times New Roman" w:hAnsi="Times New Roman" w:cs="Times New Roman"/>
          <w:sz w:val="24"/>
          <w:szCs w:val="24"/>
          <w:lang w:val="en-GB"/>
        </w:rPr>
        <w:t>consider</w:t>
      </w:r>
      <w:r w:rsidR="006E35BA">
        <w:rPr>
          <w:rFonts w:ascii="Times New Roman" w:hAnsi="Times New Roman" w:cs="Times New Roman"/>
          <w:sz w:val="24"/>
          <w:szCs w:val="24"/>
          <w:lang w:val="en-GB"/>
        </w:rPr>
        <w:t>s</w:t>
      </w:r>
      <w:r w:rsidR="00B1790F" w:rsidRPr="008B5386">
        <w:rPr>
          <w:rFonts w:ascii="Times New Roman" w:hAnsi="Times New Roman" w:cs="Times New Roman"/>
          <w:sz w:val="24"/>
          <w:szCs w:val="24"/>
          <w:lang w:val="en-GB"/>
        </w:rPr>
        <w:t xml:space="preserve"> </w:t>
      </w:r>
      <w:r w:rsidR="00766A5F" w:rsidRPr="008B5386">
        <w:rPr>
          <w:rFonts w:ascii="Times New Roman" w:hAnsi="Times New Roman" w:cs="Times New Roman"/>
          <w:sz w:val="24"/>
          <w:szCs w:val="24"/>
          <w:lang w:val="en-GB"/>
        </w:rPr>
        <w:t xml:space="preserve">it </w:t>
      </w:r>
      <w:r w:rsidR="00B1790F" w:rsidRPr="008B5386">
        <w:rPr>
          <w:rFonts w:ascii="Times New Roman" w:hAnsi="Times New Roman" w:cs="Times New Roman"/>
          <w:sz w:val="24"/>
          <w:szCs w:val="24"/>
          <w:lang w:val="en-GB"/>
        </w:rPr>
        <w:t>a technical term used by saints and theologians (</w:t>
      </w:r>
      <w:proofErr w:type="spellStart"/>
      <w:ins w:id="157" w:author="Janina Zimmermann" w:date="2025-05-27T16:59: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"https://id.salamanca.school/texts/W0003:7.arg.1?format=html" </w:instrText>
        </w:r>
        <w:r w:rsidR="005B4AE5">
          <w:rPr>
            <w:rFonts w:ascii="Times New Roman" w:hAnsi="Times New Roman" w:cs="Times New Roman"/>
            <w:sz w:val="24"/>
            <w:szCs w:val="24"/>
            <w:lang w:val="en-GB"/>
          </w:rPr>
          <w:fldChar w:fldCharType="separate"/>
        </w:r>
        <w:r w:rsidR="00B1790F" w:rsidRPr="005B4AE5">
          <w:rPr>
            <w:rStyle w:val="Hyperlink"/>
            <w:rFonts w:ascii="Times New Roman" w:hAnsi="Times New Roman" w:cs="Times New Roman"/>
            <w:sz w:val="24"/>
            <w:szCs w:val="24"/>
            <w:lang w:val="en-GB"/>
          </w:rPr>
          <w:t>Báñez</w:t>
        </w:r>
        <w:proofErr w:type="spellEnd"/>
        <w:r w:rsidR="00B1790F" w:rsidRPr="005B4AE5">
          <w:rPr>
            <w:rStyle w:val="Hyperlink"/>
            <w:rFonts w:ascii="Times New Roman" w:hAnsi="Times New Roman" w:cs="Times New Roman"/>
            <w:sz w:val="24"/>
            <w:szCs w:val="24"/>
            <w:lang w:val="en-GB"/>
          </w:rPr>
          <w:t xml:space="preserve"> 1594, q. 63, p. 279</w:t>
        </w:r>
        <w:r w:rsidR="005B4AE5">
          <w:rPr>
            <w:rFonts w:ascii="Times New Roman" w:hAnsi="Times New Roman" w:cs="Times New Roman"/>
            <w:sz w:val="24"/>
            <w:szCs w:val="24"/>
            <w:lang w:val="en-GB"/>
          </w:rPr>
          <w:fldChar w:fldCharType="end"/>
        </w:r>
      </w:ins>
      <w:r w:rsidR="00B1790F" w:rsidRPr="008B5386">
        <w:rPr>
          <w:rStyle w:val="Funotenzeichen"/>
          <w:rFonts w:ascii="Times New Roman" w:hAnsi="Times New Roman" w:cs="Times New Roman"/>
          <w:sz w:val="24"/>
          <w:szCs w:val="24"/>
          <w:lang w:val="en-GB"/>
        </w:rPr>
        <w:footnoteReference w:id="2"/>
      </w:r>
      <w:r w:rsidR="00B1790F" w:rsidRPr="008B5386">
        <w:rPr>
          <w:rFonts w:ascii="Times New Roman" w:hAnsi="Times New Roman" w:cs="Times New Roman"/>
          <w:sz w:val="24"/>
          <w:szCs w:val="24"/>
          <w:lang w:val="en-GB"/>
        </w:rPr>
        <w:t xml:space="preserve">). </w:t>
      </w:r>
      <w:r w:rsidR="00F94B79" w:rsidRPr="008B5386">
        <w:rPr>
          <w:rFonts w:ascii="Times New Roman" w:hAnsi="Times New Roman" w:cs="Times New Roman"/>
          <w:sz w:val="24"/>
          <w:szCs w:val="24"/>
          <w:lang w:val="en-GB"/>
        </w:rPr>
        <w:t>Some</w:t>
      </w:r>
      <w:r w:rsidR="00B1790F" w:rsidRPr="008B5386">
        <w:rPr>
          <w:rFonts w:ascii="Times New Roman" w:hAnsi="Times New Roman" w:cs="Times New Roman"/>
          <w:sz w:val="24"/>
          <w:szCs w:val="24"/>
          <w:lang w:val="en-GB"/>
        </w:rPr>
        <w:t xml:space="preserve"> authors point to the </w:t>
      </w:r>
      <w:r w:rsidR="002E07FC" w:rsidRPr="008B5386">
        <w:rPr>
          <w:rFonts w:ascii="Times New Roman" w:hAnsi="Times New Roman" w:cs="Times New Roman"/>
          <w:sz w:val="24"/>
          <w:szCs w:val="24"/>
          <w:lang w:val="en-GB"/>
        </w:rPr>
        <w:t xml:space="preserve">term’s </w:t>
      </w:r>
      <w:r w:rsidR="00B1790F" w:rsidRPr="008B5386">
        <w:rPr>
          <w:rFonts w:ascii="Times New Roman" w:hAnsi="Times New Roman" w:cs="Times New Roman"/>
          <w:sz w:val="24"/>
          <w:szCs w:val="24"/>
          <w:lang w:val="en-GB"/>
        </w:rPr>
        <w:t>Hebraic roots (</w:t>
      </w:r>
      <w:r w:rsidR="00B1790F" w:rsidRPr="001C2C8A">
        <w:rPr>
          <w:rStyle w:val="Hyperlink"/>
          <w:rPrChange w:id="158" w:author="Janina Zimmermann" w:date="2025-05-28T10:05:00Z">
            <w:rPr>
              <w:rFonts w:ascii="Times New Roman" w:hAnsi="Times New Roman" w:cs="Times New Roman"/>
              <w:sz w:val="24"/>
              <w:szCs w:val="24"/>
              <w:lang w:val="en-GB"/>
            </w:rPr>
          </w:rPrChange>
        </w:rPr>
        <w:t xml:space="preserve">Zapata 1609, pars 1, </w:t>
      </w:r>
      <w:proofErr w:type="spellStart"/>
      <w:r w:rsidR="00B1790F" w:rsidRPr="001C2C8A">
        <w:rPr>
          <w:rStyle w:val="Hyperlink"/>
          <w:rPrChange w:id="159" w:author="Janina Zimmermann" w:date="2025-05-28T10:05:00Z">
            <w:rPr>
              <w:rFonts w:ascii="Times New Roman" w:hAnsi="Times New Roman" w:cs="Times New Roman"/>
              <w:sz w:val="24"/>
              <w:szCs w:val="24"/>
              <w:lang w:val="en-GB"/>
            </w:rPr>
          </w:rPrChange>
        </w:rPr>
        <w:t>cap</w:t>
      </w:r>
      <w:proofErr w:type="spellEnd"/>
      <w:r w:rsidR="00B1790F" w:rsidRPr="001C2C8A">
        <w:rPr>
          <w:rStyle w:val="Hyperlink"/>
          <w:rPrChange w:id="160" w:author="Janina Zimmermann" w:date="2025-05-28T10:05:00Z">
            <w:rPr>
              <w:rFonts w:ascii="Times New Roman" w:hAnsi="Times New Roman" w:cs="Times New Roman"/>
              <w:sz w:val="24"/>
              <w:szCs w:val="24"/>
              <w:lang w:val="en-GB"/>
            </w:rPr>
          </w:rPrChange>
        </w:rPr>
        <w:t>. 4 p. 48</w:t>
      </w:r>
      <w:r w:rsidR="00B1790F" w:rsidRPr="00163ADB">
        <w:rPr>
          <w:rFonts w:ascii="Times New Roman" w:hAnsi="Times New Roman" w:cs="Times New Roman"/>
          <w:sz w:val="24"/>
          <w:szCs w:val="24"/>
          <w:lang w:val="en-GB"/>
        </w:rPr>
        <w:t xml:space="preserve">; </w:t>
      </w:r>
      <w:r w:rsidR="00B1790F" w:rsidRPr="001C2C8A">
        <w:rPr>
          <w:rStyle w:val="Hyperlink"/>
          <w:rPrChange w:id="161" w:author="Janina Zimmermann" w:date="2025-05-28T10:05:00Z">
            <w:rPr>
              <w:rFonts w:ascii="Times New Roman" w:hAnsi="Times New Roman" w:cs="Times New Roman"/>
              <w:sz w:val="24"/>
              <w:szCs w:val="24"/>
              <w:lang w:val="en-GB"/>
            </w:rPr>
          </w:rPrChange>
        </w:rPr>
        <w:t xml:space="preserve">Torres 1621, </w:t>
      </w:r>
      <w:proofErr w:type="spellStart"/>
      <w:r w:rsidR="00B1790F" w:rsidRPr="001C2C8A">
        <w:rPr>
          <w:rStyle w:val="Hyperlink"/>
          <w:rPrChange w:id="162" w:author="Janina Zimmermann" w:date="2025-05-28T10:05:00Z">
            <w:rPr>
              <w:rFonts w:ascii="Times New Roman" w:hAnsi="Times New Roman" w:cs="Times New Roman"/>
              <w:sz w:val="24"/>
              <w:szCs w:val="24"/>
              <w:lang w:val="en-GB"/>
            </w:rPr>
          </w:rPrChange>
        </w:rPr>
        <w:t>disp</w:t>
      </w:r>
      <w:proofErr w:type="spellEnd"/>
      <w:r w:rsidR="00B1790F" w:rsidRPr="001C2C8A">
        <w:rPr>
          <w:rStyle w:val="Hyperlink"/>
          <w:rPrChange w:id="163" w:author="Janina Zimmermann" w:date="2025-05-28T10:05:00Z">
            <w:rPr>
              <w:rFonts w:ascii="Times New Roman" w:hAnsi="Times New Roman" w:cs="Times New Roman"/>
              <w:sz w:val="24"/>
              <w:szCs w:val="24"/>
              <w:lang w:val="en-GB"/>
            </w:rPr>
          </w:rPrChange>
        </w:rPr>
        <w:t xml:space="preserve">. 21, </w:t>
      </w:r>
      <w:proofErr w:type="spellStart"/>
      <w:r w:rsidR="00B1790F" w:rsidRPr="001C2C8A">
        <w:rPr>
          <w:rStyle w:val="Hyperlink"/>
          <w:rPrChange w:id="164" w:author="Janina Zimmermann" w:date="2025-05-28T10:05:00Z">
            <w:rPr>
              <w:rFonts w:ascii="Times New Roman" w:hAnsi="Times New Roman" w:cs="Times New Roman"/>
              <w:sz w:val="24"/>
              <w:szCs w:val="24"/>
              <w:lang w:val="en-GB"/>
            </w:rPr>
          </w:rPrChange>
        </w:rPr>
        <w:t>dub</w:t>
      </w:r>
      <w:proofErr w:type="spellEnd"/>
      <w:r w:rsidR="00B1790F" w:rsidRPr="001C2C8A">
        <w:rPr>
          <w:rStyle w:val="Hyperlink"/>
          <w:rPrChange w:id="165" w:author="Janina Zimmermann" w:date="2025-05-28T10:05:00Z">
            <w:rPr>
              <w:rFonts w:ascii="Times New Roman" w:hAnsi="Times New Roman" w:cs="Times New Roman"/>
              <w:sz w:val="24"/>
              <w:szCs w:val="24"/>
              <w:lang w:val="en-GB"/>
            </w:rPr>
          </w:rPrChange>
        </w:rPr>
        <w:t xml:space="preserve">. 1, </w:t>
      </w:r>
      <w:proofErr w:type="spellStart"/>
      <w:r w:rsidR="00B1790F" w:rsidRPr="001C2C8A">
        <w:rPr>
          <w:rStyle w:val="Hyperlink"/>
          <w:rPrChange w:id="166" w:author="Janina Zimmermann" w:date="2025-05-28T10:05:00Z">
            <w:rPr>
              <w:rFonts w:ascii="Times New Roman" w:hAnsi="Times New Roman" w:cs="Times New Roman"/>
              <w:sz w:val="24"/>
              <w:szCs w:val="24"/>
              <w:lang w:val="en-GB"/>
            </w:rPr>
          </w:rPrChange>
        </w:rPr>
        <w:t>no</w:t>
      </w:r>
      <w:proofErr w:type="spellEnd"/>
      <w:r w:rsidR="00B1790F" w:rsidRPr="001C2C8A">
        <w:rPr>
          <w:rStyle w:val="Hyperlink"/>
          <w:rPrChange w:id="167" w:author="Janina Zimmermann" w:date="2025-05-28T10:05:00Z">
            <w:rPr>
              <w:rFonts w:ascii="Times New Roman" w:hAnsi="Times New Roman" w:cs="Times New Roman"/>
              <w:sz w:val="24"/>
              <w:szCs w:val="24"/>
              <w:lang w:val="en-GB"/>
            </w:rPr>
          </w:rPrChange>
        </w:rPr>
        <w:t xml:space="preserve">. 1, </w:t>
      </w:r>
      <w:proofErr w:type="spellStart"/>
      <w:r w:rsidR="00B1790F" w:rsidRPr="001C2C8A">
        <w:rPr>
          <w:rStyle w:val="Hyperlink"/>
          <w:rPrChange w:id="168" w:author="Janina Zimmermann" w:date="2025-05-28T10:05:00Z">
            <w:rPr>
              <w:rFonts w:ascii="Times New Roman" w:hAnsi="Times New Roman" w:cs="Times New Roman"/>
              <w:sz w:val="24"/>
              <w:szCs w:val="24"/>
              <w:lang w:val="en-GB"/>
            </w:rPr>
          </w:rPrChange>
        </w:rPr>
        <w:t>col</w:t>
      </w:r>
      <w:proofErr w:type="spellEnd"/>
      <w:r w:rsidR="00B1790F" w:rsidRPr="001C2C8A">
        <w:rPr>
          <w:rStyle w:val="Hyperlink"/>
          <w:rPrChange w:id="169" w:author="Janina Zimmermann" w:date="2025-05-28T10:05:00Z">
            <w:rPr>
              <w:rFonts w:ascii="Times New Roman" w:hAnsi="Times New Roman" w:cs="Times New Roman"/>
              <w:sz w:val="24"/>
              <w:szCs w:val="24"/>
              <w:lang w:val="en-GB"/>
            </w:rPr>
          </w:rPrChange>
        </w:rPr>
        <w:t>. 211</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mentions the Hebr</w:t>
      </w:r>
      <w:r w:rsidR="008B5386">
        <w:rPr>
          <w:rFonts w:ascii="Times New Roman" w:hAnsi="Times New Roman" w:cs="Times New Roman"/>
          <w:sz w:val="24"/>
          <w:szCs w:val="24"/>
          <w:lang w:val="en-GB"/>
        </w:rPr>
        <w:t>ew</w:t>
      </w:r>
      <w:r w:rsidR="00B1790F" w:rsidRPr="00163ADB">
        <w:rPr>
          <w:rFonts w:ascii="Times New Roman" w:hAnsi="Times New Roman" w:cs="Times New Roman"/>
          <w:sz w:val="24"/>
          <w:szCs w:val="24"/>
          <w:lang w:val="en-GB"/>
        </w:rPr>
        <w:t xml:space="preserve"> idiom </w:t>
      </w:r>
      <w:proofErr w:type="spellStart"/>
      <w:r w:rsidR="00B1790F" w:rsidRPr="00163ADB">
        <w:rPr>
          <w:rFonts w:ascii="Times New Roman" w:hAnsi="Times New Roman" w:cs="Times New Roman"/>
          <w:sz w:val="24"/>
          <w:szCs w:val="24"/>
          <w:lang w:val="en-GB"/>
        </w:rPr>
        <w:t>שׇא</w:t>
      </w:r>
      <w:proofErr w:type="spellEnd"/>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פׇנׅים</w:t>
      </w:r>
      <w:proofErr w:type="spellEnd"/>
      <w:r w:rsidR="00B1790F" w:rsidRPr="00163ADB">
        <w:rPr>
          <w:rFonts w:ascii="Times New Roman" w:hAnsi="Times New Roman" w:cs="Times New Roman"/>
          <w:sz w:val="24"/>
          <w:szCs w:val="24"/>
          <w:lang w:val="en-GB"/>
        </w:rPr>
        <w:t xml:space="preserve"> (</w:t>
      </w:r>
      <w:proofErr w:type="spellStart"/>
      <w:r w:rsidR="00B1790F" w:rsidRPr="001C2C8A">
        <w:rPr>
          <w:rStyle w:val="Hyperlink"/>
          <w:rPrChange w:id="170" w:author="Janina Zimmermann" w:date="2025-05-28T10:05:00Z">
            <w:rPr>
              <w:rFonts w:ascii="Times New Roman" w:hAnsi="Times New Roman" w:cs="Times New Roman"/>
              <w:sz w:val="24"/>
              <w:szCs w:val="24"/>
              <w:lang w:val="en-GB"/>
            </w:rPr>
          </w:rPrChange>
        </w:rPr>
        <w:t>Lessius</w:t>
      </w:r>
      <w:proofErr w:type="spellEnd"/>
      <w:r w:rsidR="00B1790F" w:rsidRPr="001C2C8A">
        <w:rPr>
          <w:rStyle w:val="Hyperlink"/>
          <w:rPrChange w:id="171" w:author="Janina Zimmermann" w:date="2025-05-28T10:05:00Z">
            <w:rPr>
              <w:rFonts w:ascii="Times New Roman" w:hAnsi="Times New Roman" w:cs="Times New Roman"/>
              <w:sz w:val="24"/>
              <w:szCs w:val="24"/>
              <w:lang w:val="en-GB"/>
            </w:rPr>
          </w:rPrChange>
        </w:rPr>
        <w:t xml:space="preserve"> 1605, </w:t>
      </w:r>
      <w:proofErr w:type="spellStart"/>
      <w:r w:rsidR="00B1790F" w:rsidRPr="001C2C8A">
        <w:rPr>
          <w:rStyle w:val="Hyperlink"/>
          <w:rPrChange w:id="172" w:author="Janina Zimmermann" w:date="2025-05-28T10:05:00Z">
            <w:rPr>
              <w:rFonts w:ascii="Times New Roman" w:hAnsi="Times New Roman" w:cs="Times New Roman"/>
              <w:sz w:val="24"/>
              <w:szCs w:val="24"/>
              <w:lang w:val="en-GB"/>
            </w:rPr>
          </w:rPrChange>
        </w:rPr>
        <w:t>lib</w:t>
      </w:r>
      <w:proofErr w:type="spellEnd"/>
      <w:r w:rsidR="00B1790F" w:rsidRPr="001C2C8A">
        <w:rPr>
          <w:rStyle w:val="Hyperlink"/>
          <w:rPrChange w:id="173" w:author="Janina Zimmermann" w:date="2025-05-28T10:05:00Z">
            <w:rPr>
              <w:rFonts w:ascii="Times New Roman" w:hAnsi="Times New Roman" w:cs="Times New Roman"/>
              <w:sz w:val="24"/>
              <w:szCs w:val="24"/>
              <w:lang w:val="en-GB"/>
            </w:rPr>
          </w:rPrChange>
        </w:rPr>
        <w:t xml:space="preserve">. 2, </w:t>
      </w:r>
      <w:proofErr w:type="spellStart"/>
      <w:r w:rsidR="00B1790F" w:rsidRPr="001C2C8A">
        <w:rPr>
          <w:rStyle w:val="Hyperlink"/>
          <w:rPrChange w:id="174" w:author="Janina Zimmermann" w:date="2025-05-28T10:05:00Z">
            <w:rPr>
              <w:rFonts w:ascii="Times New Roman" w:hAnsi="Times New Roman" w:cs="Times New Roman"/>
              <w:sz w:val="24"/>
              <w:szCs w:val="24"/>
              <w:lang w:val="en-GB"/>
            </w:rPr>
          </w:rPrChange>
        </w:rPr>
        <w:t>sect</w:t>
      </w:r>
      <w:proofErr w:type="spellEnd"/>
      <w:r w:rsidR="00B1790F" w:rsidRPr="001C2C8A">
        <w:rPr>
          <w:rStyle w:val="Hyperlink"/>
          <w:rPrChange w:id="175" w:author="Janina Zimmermann" w:date="2025-05-28T10:05:00Z">
            <w:rPr>
              <w:rFonts w:ascii="Times New Roman" w:hAnsi="Times New Roman" w:cs="Times New Roman"/>
              <w:sz w:val="24"/>
              <w:szCs w:val="24"/>
              <w:lang w:val="en-GB"/>
            </w:rPr>
          </w:rPrChange>
        </w:rPr>
        <w:t xml:space="preserve">. 5, </w:t>
      </w:r>
      <w:proofErr w:type="spellStart"/>
      <w:r w:rsidR="00B1790F" w:rsidRPr="001C2C8A">
        <w:rPr>
          <w:rStyle w:val="Hyperlink"/>
          <w:rPrChange w:id="176" w:author="Janina Zimmermann" w:date="2025-05-28T10:05:00Z">
            <w:rPr>
              <w:rFonts w:ascii="Times New Roman" w:hAnsi="Times New Roman" w:cs="Times New Roman"/>
              <w:sz w:val="24"/>
              <w:szCs w:val="24"/>
              <w:lang w:val="en-GB"/>
            </w:rPr>
          </w:rPrChange>
        </w:rPr>
        <w:t>cap</w:t>
      </w:r>
      <w:proofErr w:type="spellEnd"/>
      <w:r w:rsidR="00B1790F" w:rsidRPr="001C2C8A">
        <w:rPr>
          <w:rStyle w:val="Hyperlink"/>
          <w:rPrChange w:id="177" w:author="Janina Zimmermann" w:date="2025-05-28T10:05:00Z">
            <w:rPr>
              <w:rFonts w:ascii="Times New Roman" w:hAnsi="Times New Roman" w:cs="Times New Roman"/>
              <w:sz w:val="24"/>
              <w:szCs w:val="24"/>
              <w:lang w:val="en-GB"/>
            </w:rPr>
          </w:rPrChange>
        </w:rPr>
        <w:t xml:space="preserve">. 32, </w:t>
      </w:r>
      <w:proofErr w:type="spellStart"/>
      <w:r w:rsidR="00B1790F" w:rsidRPr="001C2C8A">
        <w:rPr>
          <w:rStyle w:val="Hyperlink"/>
          <w:rPrChange w:id="178" w:author="Janina Zimmermann" w:date="2025-05-28T10:05:00Z">
            <w:rPr>
              <w:rFonts w:ascii="Times New Roman" w:hAnsi="Times New Roman" w:cs="Times New Roman"/>
              <w:sz w:val="24"/>
              <w:szCs w:val="24"/>
              <w:lang w:val="en-GB"/>
            </w:rPr>
          </w:rPrChange>
        </w:rPr>
        <w:t>dub</w:t>
      </w:r>
      <w:proofErr w:type="spellEnd"/>
      <w:r w:rsidR="00B1790F" w:rsidRPr="001C2C8A">
        <w:rPr>
          <w:rStyle w:val="Hyperlink"/>
          <w:rPrChange w:id="179" w:author="Janina Zimmermann" w:date="2025-05-28T10:05:00Z">
            <w:rPr>
              <w:rFonts w:ascii="Times New Roman" w:hAnsi="Times New Roman" w:cs="Times New Roman"/>
              <w:sz w:val="24"/>
              <w:szCs w:val="24"/>
              <w:lang w:val="en-GB"/>
            </w:rPr>
          </w:rPrChange>
        </w:rPr>
        <w:t>. 1, p. 372</w:t>
      </w:r>
      <w:r w:rsidR="00B1790F" w:rsidRPr="00163ADB">
        <w:rPr>
          <w:rFonts w:ascii="Times New Roman" w:hAnsi="Times New Roman" w:cs="Times New Roman"/>
          <w:sz w:val="24"/>
          <w:szCs w:val="24"/>
          <w:lang w:val="en-GB"/>
        </w:rPr>
        <w:t xml:space="preserve">), and Soto refers to its Greek translation, </w:t>
      </w:r>
      <w:r w:rsidR="00B1790F" w:rsidRPr="00163ADB">
        <w:rPr>
          <w:rStyle w:val="foreign-lang"/>
          <w:rFonts w:ascii="Times New Roman" w:hAnsi="Times New Roman" w:cs="Times New Roman"/>
          <w:sz w:val="24"/>
          <w:szCs w:val="24"/>
          <w:lang w:val="en-GB"/>
        </w:rPr>
        <w:t>π</w:t>
      </w:r>
      <w:proofErr w:type="spellStart"/>
      <w:r w:rsidR="00B1790F" w:rsidRPr="00163ADB">
        <w:rPr>
          <w:rStyle w:val="foreign-lang"/>
          <w:rFonts w:ascii="Times New Roman" w:hAnsi="Times New Roman" w:cs="Times New Roman"/>
          <w:sz w:val="24"/>
          <w:szCs w:val="24"/>
          <w:lang w:val="en-GB"/>
        </w:rPr>
        <w:t>ροσω</w:t>
      </w:r>
      <w:proofErr w:type="spellEnd"/>
      <w:r w:rsidR="00B1790F" w:rsidRPr="00163ADB">
        <w:rPr>
          <w:rStyle w:val="foreign-lang"/>
          <w:rFonts w:ascii="Times New Roman" w:hAnsi="Times New Roman" w:cs="Times New Roman"/>
          <w:sz w:val="24"/>
          <w:szCs w:val="24"/>
          <w:lang w:val="en-GB"/>
        </w:rPr>
        <w:t>ποληψία (</w:t>
      </w:r>
      <w:ins w:id="180" w:author="Janina Zimmermann" w:date="2025-05-27T16:59: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00B1790F"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B1790F" w:rsidRPr="00163ADB">
        <w:rPr>
          <w:rStyle w:val="Funotenzeichen"/>
          <w:rFonts w:ascii="Times New Roman" w:hAnsi="Times New Roman" w:cs="Times New Roman"/>
          <w:sz w:val="24"/>
          <w:szCs w:val="24"/>
          <w:lang w:val="en-GB"/>
        </w:rPr>
        <w:footnoteReference w:id="3"/>
      </w:r>
      <w:r w:rsidR="00B1790F" w:rsidRPr="00163ADB">
        <w:rPr>
          <w:rFonts w:ascii="Times New Roman" w:hAnsi="Times New Roman" w:cs="Times New Roman"/>
          <w:sz w:val="24"/>
          <w:szCs w:val="24"/>
          <w:lang w:val="en-GB"/>
        </w:rPr>
        <w:t xml:space="preserve">). The expression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refers to the act of taking and elevating </w:t>
      </w:r>
      <w:r w:rsidR="00CC6A1E">
        <w:rPr>
          <w:rFonts w:ascii="Times New Roman" w:hAnsi="Times New Roman" w:cs="Times New Roman"/>
          <w:sz w:val="24"/>
          <w:szCs w:val="24"/>
          <w:lang w:val="en-GB"/>
        </w:rPr>
        <w:t>some</w:t>
      </w:r>
      <w:r w:rsidR="00B1790F" w:rsidRPr="00163ADB">
        <w:rPr>
          <w:rFonts w:ascii="Times New Roman" w:hAnsi="Times New Roman" w:cs="Times New Roman"/>
          <w:sz w:val="24"/>
          <w:szCs w:val="24"/>
          <w:lang w:val="en-GB"/>
        </w:rPr>
        <w:t>one’s face during the ancient oriental greeting procedure (</w:t>
      </w:r>
      <w:r w:rsidR="00B1790F" w:rsidRPr="001C2C8A">
        <w:rPr>
          <w:rStyle w:val="Hyperlink"/>
          <w:rPrChange w:id="181" w:author="Janina Zimmermann" w:date="2025-05-28T10:06:00Z">
            <w:rPr>
              <w:rFonts w:ascii="Times New Roman" w:hAnsi="Times New Roman" w:cs="Times New Roman"/>
              <w:sz w:val="24"/>
              <w:szCs w:val="24"/>
              <w:lang w:val="en-GB"/>
            </w:rPr>
          </w:rPrChange>
        </w:rPr>
        <w:t xml:space="preserve">Zapata 1609, pars 1, </w:t>
      </w:r>
      <w:proofErr w:type="spellStart"/>
      <w:r w:rsidR="00B1790F" w:rsidRPr="001C2C8A">
        <w:rPr>
          <w:rStyle w:val="Hyperlink"/>
          <w:rPrChange w:id="182" w:author="Janina Zimmermann" w:date="2025-05-28T10:06:00Z">
            <w:rPr>
              <w:rFonts w:ascii="Times New Roman" w:hAnsi="Times New Roman" w:cs="Times New Roman"/>
              <w:sz w:val="24"/>
              <w:szCs w:val="24"/>
              <w:lang w:val="en-GB"/>
            </w:rPr>
          </w:rPrChange>
        </w:rPr>
        <w:t>cap</w:t>
      </w:r>
      <w:proofErr w:type="spellEnd"/>
      <w:r w:rsidR="00B1790F" w:rsidRPr="001C2C8A">
        <w:rPr>
          <w:rStyle w:val="Hyperlink"/>
          <w:rPrChange w:id="183" w:author="Janina Zimmermann" w:date="2025-05-28T10:06:00Z">
            <w:rPr>
              <w:rFonts w:ascii="Times New Roman" w:hAnsi="Times New Roman" w:cs="Times New Roman"/>
              <w:sz w:val="24"/>
              <w:szCs w:val="24"/>
              <w:lang w:val="en-GB"/>
            </w:rPr>
          </w:rPrChange>
        </w:rPr>
        <w:t>. 4 p. 48</w:t>
      </w:r>
      <w:r w:rsidR="00B1790F" w:rsidRPr="00163ADB">
        <w:rPr>
          <w:rFonts w:ascii="Times New Roman" w:hAnsi="Times New Roman" w:cs="Times New Roman"/>
          <w:sz w:val="24"/>
          <w:szCs w:val="24"/>
          <w:lang w:val="en-GB"/>
        </w:rPr>
        <w:t xml:space="preserve">; </w:t>
      </w:r>
      <w:r w:rsidR="00B1790F" w:rsidRPr="001C2C8A">
        <w:rPr>
          <w:rStyle w:val="Hyperlink"/>
          <w:rPrChange w:id="184" w:author="Janina Zimmermann" w:date="2025-05-28T10:06:00Z">
            <w:rPr>
              <w:rFonts w:ascii="Times New Roman" w:hAnsi="Times New Roman" w:cs="Times New Roman"/>
              <w:sz w:val="24"/>
              <w:szCs w:val="24"/>
              <w:lang w:val="en-GB"/>
            </w:rPr>
          </w:rPrChange>
        </w:rPr>
        <w:t xml:space="preserve">Torres 1621, </w:t>
      </w:r>
      <w:proofErr w:type="spellStart"/>
      <w:r w:rsidR="00B1790F" w:rsidRPr="001C2C8A">
        <w:rPr>
          <w:rStyle w:val="Hyperlink"/>
          <w:rPrChange w:id="185" w:author="Janina Zimmermann" w:date="2025-05-28T10:06:00Z">
            <w:rPr>
              <w:rFonts w:ascii="Times New Roman" w:hAnsi="Times New Roman" w:cs="Times New Roman"/>
              <w:sz w:val="24"/>
              <w:szCs w:val="24"/>
              <w:lang w:val="en-GB"/>
            </w:rPr>
          </w:rPrChange>
        </w:rPr>
        <w:t>disp</w:t>
      </w:r>
      <w:proofErr w:type="spellEnd"/>
      <w:r w:rsidR="00B1790F" w:rsidRPr="001C2C8A">
        <w:rPr>
          <w:rStyle w:val="Hyperlink"/>
          <w:rPrChange w:id="186" w:author="Janina Zimmermann" w:date="2025-05-28T10:06:00Z">
            <w:rPr>
              <w:rFonts w:ascii="Times New Roman" w:hAnsi="Times New Roman" w:cs="Times New Roman"/>
              <w:sz w:val="24"/>
              <w:szCs w:val="24"/>
              <w:lang w:val="en-GB"/>
            </w:rPr>
          </w:rPrChange>
        </w:rPr>
        <w:t xml:space="preserve">. 21, </w:t>
      </w:r>
      <w:proofErr w:type="spellStart"/>
      <w:r w:rsidR="00B1790F" w:rsidRPr="001C2C8A">
        <w:rPr>
          <w:rStyle w:val="Hyperlink"/>
          <w:rPrChange w:id="187" w:author="Janina Zimmermann" w:date="2025-05-28T10:06:00Z">
            <w:rPr>
              <w:rFonts w:ascii="Times New Roman" w:hAnsi="Times New Roman" w:cs="Times New Roman"/>
              <w:sz w:val="24"/>
              <w:szCs w:val="24"/>
              <w:lang w:val="en-GB"/>
            </w:rPr>
          </w:rPrChange>
        </w:rPr>
        <w:t>dub</w:t>
      </w:r>
      <w:proofErr w:type="spellEnd"/>
      <w:r w:rsidR="00B1790F" w:rsidRPr="001C2C8A">
        <w:rPr>
          <w:rStyle w:val="Hyperlink"/>
          <w:rPrChange w:id="188" w:author="Janina Zimmermann" w:date="2025-05-28T10:06:00Z">
            <w:rPr>
              <w:rFonts w:ascii="Times New Roman" w:hAnsi="Times New Roman" w:cs="Times New Roman"/>
              <w:sz w:val="24"/>
              <w:szCs w:val="24"/>
              <w:lang w:val="en-GB"/>
            </w:rPr>
          </w:rPrChange>
        </w:rPr>
        <w:t xml:space="preserve">. 1, </w:t>
      </w:r>
      <w:proofErr w:type="spellStart"/>
      <w:r w:rsidR="00B1790F" w:rsidRPr="001C2C8A">
        <w:rPr>
          <w:rStyle w:val="Hyperlink"/>
          <w:rPrChange w:id="189" w:author="Janina Zimmermann" w:date="2025-05-28T10:06:00Z">
            <w:rPr>
              <w:rFonts w:ascii="Times New Roman" w:hAnsi="Times New Roman" w:cs="Times New Roman"/>
              <w:sz w:val="24"/>
              <w:szCs w:val="24"/>
              <w:lang w:val="en-GB"/>
            </w:rPr>
          </w:rPrChange>
        </w:rPr>
        <w:t>no</w:t>
      </w:r>
      <w:proofErr w:type="spellEnd"/>
      <w:r w:rsidR="00B1790F" w:rsidRPr="001C2C8A">
        <w:rPr>
          <w:rStyle w:val="Hyperlink"/>
          <w:rPrChange w:id="190" w:author="Janina Zimmermann" w:date="2025-05-28T10:06:00Z">
            <w:rPr>
              <w:rFonts w:ascii="Times New Roman" w:hAnsi="Times New Roman" w:cs="Times New Roman"/>
              <w:sz w:val="24"/>
              <w:szCs w:val="24"/>
              <w:lang w:val="en-GB"/>
            </w:rPr>
          </w:rPrChange>
        </w:rPr>
        <w:t xml:space="preserve">. 3, </w:t>
      </w:r>
      <w:proofErr w:type="spellStart"/>
      <w:r w:rsidR="00B1790F" w:rsidRPr="001C2C8A">
        <w:rPr>
          <w:rStyle w:val="Hyperlink"/>
          <w:rPrChange w:id="191" w:author="Janina Zimmermann" w:date="2025-05-28T10:06:00Z">
            <w:rPr>
              <w:rFonts w:ascii="Times New Roman" w:hAnsi="Times New Roman" w:cs="Times New Roman"/>
              <w:sz w:val="24"/>
              <w:szCs w:val="24"/>
              <w:lang w:val="en-GB"/>
            </w:rPr>
          </w:rPrChange>
        </w:rPr>
        <w:t>col</w:t>
      </w:r>
      <w:proofErr w:type="spellEnd"/>
      <w:r w:rsidR="00B1790F" w:rsidRPr="001C2C8A">
        <w:rPr>
          <w:rStyle w:val="Hyperlink"/>
          <w:rPrChange w:id="192" w:author="Janina Zimmermann" w:date="2025-05-28T10:06:00Z">
            <w:rPr>
              <w:rFonts w:ascii="Times New Roman" w:hAnsi="Times New Roman" w:cs="Times New Roman"/>
              <w:sz w:val="24"/>
              <w:szCs w:val="24"/>
              <w:lang w:val="en-GB"/>
            </w:rPr>
          </w:rPrChange>
        </w:rPr>
        <w:t>. 212</w:t>
      </w:r>
      <w:r w:rsidR="00B1790F" w:rsidRPr="00163ADB">
        <w:rPr>
          <w:rFonts w:ascii="Times New Roman" w:hAnsi="Times New Roman" w:cs="Times New Roman"/>
          <w:sz w:val="24"/>
          <w:szCs w:val="24"/>
          <w:lang w:val="en-GB"/>
        </w:rPr>
        <w:t xml:space="preserve">). Thus, persona does not relate to the </w:t>
      </w:r>
      <w:proofErr w:type="spellStart"/>
      <w:r w:rsidR="00CC6A1E">
        <w:rPr>
          <w:rFonts w:ascii="Times New Roman" w:hAnsi="Times New Roman" w:cs="Times New Roman"/>
          <w:sz w:val="24"/>
          <w:szCs w:val="24"/>
          <w:lang w:val="en-GB"/>
        </w:rPr>
        <w:t>Boethian</w:t>
      </w:r>
      <w:proofErr w:type="spellEnd"/>
      <w:r w:rsidR="00CC6A1E">
        <w:rPr>
          <w:rFonts w:ascii="Times New Roman" w:hAnsi="Times New Roman" w:cs="Times New Roman"/>
          <w:sz w:val="24"/>
          <w:szCs w:val="24"/>
          <w:lang w:val="en-GB"/>
        </w:rPr>
        <w:t xml:space="preserve"> definition of person as the </w:t>
      </w:r>
      <w:r w:rsidR="00CC6A1E" w:rsidRPr="00163ADB">
        <w:rPr>
          <w:rFonts w:ascii="Times New Roman" w:hAnsi="Times New Roman" w:cs="Times New Roman"/>
          <w:sz w:val="24"/>
          <w:szCs w:val="24"/>
          <w:lang w:val="en-GB"/>
        </w:rPr>
        <w:t>individual substance of a</w:t>
      </w:r>
      <w:r w:rsidR="00CC6A1E">
        <w:rPr>
          <w:rFonts w:ascii="Times New Roman" w:hAnsi="Times New Roman" w:cs="Times New Roman"/>
          <w:sz w:val="24"/>
          <w:szCs w:val="24"/>
          <w:lang w:val="en-GB"/>
        </w:rPr>
        <w:t xml:space="preserve"> rational</w:t>
      </w:r>
      <w:r w:rsidR="00CC6A1E"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nature, but to the traditional meaning of face or a character in a play (</w:t>
      </w:r>
      <w:r w:rsidR="00794DBF" w:rsidRPr="001C2C8A">
        <w:rPr>
          <w:rStyle w:val="Hyperlink"/>
          <w:rPrChange w:id="193" w:author="Janina Zimmermann" w:date="2025-05-28T10:07:00Z">
            <w:rPr>
              <w:rFonts w:ascii="Times New Roman" w:hAnsi="Times New Roman" w:cs="Times New Roman"/>
              <w:sz w:val="24"/>
              <w:szCs w:val="24"/>
              <w:lang w:val="en-GB"/>
            </w:rPr>
          </w:rPrChange>
        </w:rPr>
        <w:t>Salón</w:t>
      </w:r>
      <w:r w:rsidR="00B1790F" w:rsidRPr="001C2C8A">
        <w:rPr>
          <w:rStyle w:val="Hyperlink"/>
          <w:rPrChange w:id="194" w:author="Janina Zimmermann" w:date="2025-05-28T10:07:00Z">
            <w:rPr>
              <w:rFonts w:ascii="Times New Roman" w:hAnsi="Times New Roman" w:cs="Times New Roman"/>
              <w:sz w:val="24"/>
              <w:szCs w:val="24"/>
              <w:lang w:val="en-GB"/>
            </w:rPr>
          </w:rPrChange>
        </w:rPr>
        <w:t xml:space="preserve"> 1591, q. 63, art. 1, </w:t>
      </w:r>
      <w:proofErr w:type="spellStart"/>
      <w:r w:rsidR="00B1790F" w:rsidRPr="001C2C8A">
        <w:rPr>
          <w:rStyle w:val="Hyperlink"/>
          <w:rPrChange w:id="195" w:author="Janina Zimmermann" w:date="2025-05-28T10:07:00Z">
            <w:rPr>
              <w:rFonts w:ascii="Times New Roman" w:hAnsi="Times New Roman" w:cs="Times New Roman"/>
              <w:sz w:val="24"/>
              <w:szCs w:val="24"/>
              <w:lang w:val="en-GB"/>
            </w:rPr>
          </w:rPrChange>
        </w:rPr>
        <w:t>col</w:t>
      </w:r>
      <w:proofErr w:type="spellEnd"/>
      <w:r w:rsidR="00B1790F" w:rsidRPr="001C2C8A">
        <w:rPr>
          <w:rStyle w:val="Hyperlink"/>
          <w:rPrChange w:id="196" w:author="Janina Zimmermann" w:date="2025-05-28T10:07:00Z">
            <w:rPr>
              <w:rFonts w:ascii="Times New Roman" w:hAnsi="Times New Roman" w:cs="Times New Roman"/>
              <w:sz w:val="24"/>
              <w:szCs w:val="24"/>
              <w:lang w:val="en-GB"/>
            </w:rPr>
          </w:rPrChange>
        </w:rPr>
        <w:t>. 970</w:t>
      </w:r>
      <w:r w:rsidR="00B1790F" w:rsidRPr="00163ADB">
        <w:rPr>
          <w:rFonts w:ascii="Times New Roman" w:hAnsi="Times New Roman" w:cs="Times New Roman"/>
          <w:sz w:val="24"/>
          <w:szCs w:val="24"/>
          <w:lang w:val="en-GB"/>
        </w:rPr>
        <w:t>; →</w:t>
      </w:r>
      <w:r w:rsidR="00B1790F" w:rsidRPr="00837663">
        <w:rPr>
          <w:rStyle w:val="Term"/>
          <w:rPrChange w:id="197" w:author="Janina Zimmermann" w:date="2025-05-28T11:47:00Z">
            <w:rPr>
              <w:rFonts w:ascii="Times New Roman" w:hAnsi="Times New Roman" w:cs="Times New Roman"/>
              <w:sz w:val="24"/>
              <w:szCs w:val="24"/>
              <w:lang w:val="en-GB"/>
            </w:rPr>
          </w:rPrChange>
        </w:rPr>
        <w:t>persona</w:t>
      </w:r>
      <w:r w:rsidR="00B1790F" w:rsidRPr="00163ADB">
        <w:rPr>
          <w:rFonts w:ascii="Times New Roman" w:hAnsi="Times New Roman" w:cs="Times New Roman"/>
          <w:sz w:val="24"/>
          <w:szCs w:val="24"/>
          <w:lang w:val="en-GB"/>
        </w:rPr>
        <w:t xml:space="preserve">). Soto </w:t>
      </w:r>
      <w:r w:rsidR="00505C48" w:rsidRPr="00163ADB">
        <w:rPr>
          <w:rFonts w:ascii="Times New Roman" w:hAnsi="Times New Roman" w:cs="Times New Roman"/>
          <w:sz w:val="24"/>
          <w:szCs w:val="24"/>
          <w:lang w:val="en-GB"/>
        </w:rPr>
        <w:t>suggests</w:t>
      </w:r>
      <w:r w:rsidR="00B1790F" w:rsidRPr="00163ADB">
        <w:rPr>
          <w:rFonts w:ascii="Times New Roman" w:hAnsi="Times New Roman" w:cs="Times New Roman"/>
          <w:sz w:val="24"/>
          <w:szCs w:val="24"/>
          <w:lang w:val="en-GB"/>
        </w:rPr>
        <w:t xml:space="preserve"> that a more appropriate phrase </w:t>
      </w:r>
      <w:r w:rsidR="002407B4" w:rsidRPr="00163ADB">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respectus</w:t>
      </w:r>
      <w:proofErr w:type="spellEnd"/>
      <w:r w:rsidR="00B1790F" w:rsidRPr="00163ADB">
        <w:rPr>
          <w:rFonts w:ascii="Times New Roman" w:hAnsi="Times New Roman" w:cs="Times New Roman"/>
          <w:sz w:val="24"/>
          <w:szCs w:val="24"/>
          <w:lang w:val="en-GB"/>
        </w:rPr>
        <w:t xml:space="preserve"> personarum (respect of persons)</w:t>
      </w:r>
      <w:r w:rsidR="00B1790F" w:rsidRPr="00163ADB">
        <w:rPr>
          <w:rStyle w:val="foreign-lang"/>
          <w:rFonts w:ascii="Times New Roman" w:hAnsi="Times New Roman" w:cs="Times New Roman"/>
          <w:sz w:val="24"/>
          <w:szCs w:val="24"/>
          <w:lang w:val="en-GB"/>
        </w:rPr>
        <w:t xml:space="preserve"> (</w:t>
      </w:r>
      <w:ins w:id="198" w:author="Janina Zimmermann" w:date="2025-05-27T17:00: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00B1790F"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B1790F" w:rsidRPr="00163ADB">
        <w:rPr>
          <w:rStyle w:val="Funotenzeichen"/>
          <w:rFonts w:ascii="Times New Roman" w:hAnsi="Times New Roman" w:cs="Times New Roman"/>
          <w:sz w:val="24"/>
          <w:szCs w:val="24"/>
          <w:lang w:val="en-GB"/>
        </w:rPr>
        <w:footnoteReference w:id="4"/>
      </w:r>
      <w:r w:rsidR="00B1790F" w:rsidRPr="00163ADB">
        <w:rPr>
          <w:rFonts w:ascii="Times New Roman" w:hAnsi="Times New Roman" w:cs="Times New Roman"/>
          <w:sz w:val="24"/>
          <w:szCs w:val="24"/>
          <w:lang w:val="en-GB"/>
        </w:rPr>
        <w:t xml:space="preserve">). </w:t>
      </w:r>
    </w:p>
    <w:p w14:paraId="061AE23A" w14:textId="02B15ECE" w:rsidR="00B1790F" w:rsidRPr="00163ADB" w:rsidRDefault="008B5386"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w:t>
      </w:r>
      <w:r w:rsidR="00AD7E1A">
        <w:rPr>
          <w:rFonts w:ascii="Times New Roman" w:hAnsi="Times New Roman" w:cs="Times New Roman"/>
          <w:sz w:val="24"/>
          <w:szCs w:val="24"/>
          <w:lang w:val="en-GB"/>
        </w:rPr>
        <w:t>ccord</w:t>
      </w:r>
      <w:r>
        <w:rPr>
          <w:rFonts w:ascii="Times New Roman" w:hAnsi="Times New Roman" w:cs="Times New Roman"/>
          <w:sz w:val="24"/>
          <w:szCs w:val="24"/>
          <w:lang w:val="en-GB"/>
        </w:rPr>
        <w:t xml:space="preserve">ance with </w:t>
      </w:r>
      <w:r w:rsidR="00B1790F" w:rsidRPr="00163ADB">
        <w:rPr>
          <w:rFonts w:ascii="Times New Roman" w:hAnsi="Times New Roman" w:cs="Times New Roman"/>
          <w:sz w:val="24"/>
          <w:szCs w:val="24"/>
          <w:lang w:val="en-GB"/>
        </w:rPr>
        <w:t xml:space="preserve">its Hebraic origins, the term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is considered a </w:t>
      </w:r>
      <w:r w:rsidR="00B1790F" w:rsidRPr="00C94FC0">
        <w:rPr>
          <w:rFonts w:ascii="Times New Roman" w:hAnsi="Times New Roman" w:cs="Times New Roman"/>
          <w:sz w:val="24"/>
          <w:szCs w:val="24"/>
          <w:lang w:val="en-GB"/>
        </w:rPr>
        <w:t xml:space="preserve">metaphor </w:t>
      </w:r>
      <w:r w:rsidR="00AD7E1A">
        <w:rPr>
          <w:rFonts w:ascii="Times New Roman" w:hAnsi="Times New Roman" w:cs="Times New Roman"/>
          <w:sz w:val="24"/>
          <w:szCs w:val="24"/>
          <w:lang w:val="en-GB"/>
        </w:rPr>
        <w:t>warning</w:t>
      </w:r>
      <w:r w:rsidR="00B1790F" w:rsidRPr="00163ADB">
        <w:rPr>
          <w:rFonts w:ascii="Times New Roman" w:hAnsi="Times New Roman" w:cs="Times New Roman"/>
          <w:sz w:val="24"/>
          <w:szCs w:val="24"/>
          <w:lang w:val="en-GB"/>
        </w:rPr>
        <w:t xml:space="preserve"> judge</w:t>
      </w:r>
      <w:r w:rsidR="00AD7E1A">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w:t>
      </w:r>
      <w:proofErr w:type="spellStart"/>
      <w:r w:rsidR="00B1790F" w:rsidRPr="00837663">
        <w:rPr>
          <w:rStyle w:val="Term"/>
          <w:rPrChange w:id="199" w:author="Janina Zimmermann" w:date="2025-05-28T11:47:00Z">
            <w:rPr>
              <w:rFonts w:ascii="Times New Roman" w:hAnsi="Times New Roman" w:cs="Times New Roman"/>
              <w:sz w:val="24"/>
              <w:szCs w:val="24"/>
              <w:lang w:val="en-GB"/>
            </w:rPr>
          </w:rPrChange>
        </w:rPr>
        <w:t>iudex</w:t>
      </w:r>
      <w:proofErr w:type="spellEnd"/>
      <w:r w:rsidR="00B1790F" w:rsidRPr="00163ADB">
        <w:rPr>
          <w:rFonts w:ascii="Times New Roman" w:hAnsi="Times New Roman" w:cs="Times New Roman"/>
          <w:sz w:val="24"/>
          <w:szCs w:val="24"/>
          <w:lang w:val="en-GB"/>
        </w:rPr>
        <w:t xml:space="preserve">) </w:t>
      </w:r>
      <w:r w:rsidR="00AD7E1A">
        <w:rPr>
          <w:rFonts w:ascii="Times New Roman" w:hAnsi="Times New Roman" w:cs="Times New Roman"/>
          <w:sz w:val="24"/>
          <w:szCs w:val="24"/>
          <w:lang w:val="en-GB"/>
        </w:rPr>
        <w:t>to</w:t>
      </w:r>
      <w:r w:rsidR="00AD7E1A"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remain impartial</w:t>
      </w:r>
      <w:r w:rsidR="002E07FC">
        <w:rPr>
          <w:rFonts w:ascii="Times New Roman" w:hAnsi="Times New Roman" w:cs="Times New Roman"/>
          <w:sz w:val="24"/>
          <w:szCs w:val="24"/>
          <w:lang w:val="en-GB"/>
        </w:rPr>
        <w:t xml:space="preserve"> by</w:t>
      </w:r>
      <w:r w:rsidR="00B1790F" w:rsidRPr="00163ADB">
        <w:rPr>
          <w:rFonts w:ascii="Times New Roman" w:hAnsi="Times New Roman" w:cs="Times New Roman"/>
          <w:sz w:val="24"/>
          <w:szCs w:val="24"/>
          <w:lang w:val="en-GB"/>
        </w:rPr>
        <w:t xml:space="preserve"> not considering </w:t>
      </w:r>
      <w:r>
        <w:rPr>
          <w:rFonts w:ascii="Times New Roman" w:hAnsi="Times New Roman" w:cs="Times New Roman"/>
          <w:sz w:val="24"/>
          <w:szCs w:val="24"/>
          <w:lang w:val="en-GB"/>
        </w:rPr>
        <w:t xml:space="preserve">any </w:t>
      </w:r>
      <w:r w:rsidR="00B1790F" w:rsidRPr="00163ADB">
        <w:rPr>
          <w:rFonts w:ascii="Times New Roman" w:hAnsi="Times New Roman" w:cs="Times New Roman"/>
          <w:sz w:val="24"/>
          <w:szCs w:val="24"/>
          <w:lang w:val="en-GB"/>
        </w:rPr>
        <w:t>personal qualities of the parties that are unrelated to the case</w:t>
      </w:r>
      <w:r w:rsidR="002E07FC">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 such as their </w:t>
      </w:r>
      <w:r w:rsidR="00B1790F" w:rsidRPr="00951A85">
        <w:rPr>
          <w:rFonts w:ascii="Times New Roman" w:hAnsi="Times New Roman" w:cs="Times New Roman"/>
          <w:sz w:val="24"/>
          <w:szCs w:val="24"/>
          <w:lang w:val="en-GB"/>
        </w:rPr>
        <w:t>descent</w:t>
      </w:r>
      <w:r w:rsidR="00B1790F" w:rsidRPr="00163ADB">
        <w:rPr>
          <w:rFonts w:ascii="Times New Roman" w:hAnsi="Times New Roman" w:cs="Times New Roman"/>
          <w:sz w:val="24"/>
          <w:szCs w:val="24"/>
          <w:lang w:val="en-GB"/>
        </w:rPr>
        <w:t>, sex, age, or other attributes like poverty, wealth, or political power</w:t>
      </w:r>
      <w:r w:rsidR="002E07FC">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 </w:t>
      </w:r>
      <w:r w:rsidR="00FE503F">
        <w:rPr>
          <w:rFonts w:ascii="Times New Roman" w:hAnsi="Times New Roman" w:cs="Times New Roman"/>
          <w:sz w:val="24"/>
          <w:szCs w:val="24"/>
          <w:lang w:val="en-GB"/>
        </w:rPr>
        <w:t>but</w:t>
      </w:r>
      <w:r w:rsidR="00B1790F" w:rsidRPr="00163ADB">
        <w:rPr>
          <w:rFonts w:ascii="Times New Roman" w:hAnsi="Times New Roman" w:cs="Times New Roman"/>
          <w:sz w:val="24"/>
          <w:szCs w:val="24"/>
          <w:lang w:val="en-GB"/>
        </w:rPr>
        <w:t xml:space="preserve"> </w:t>
      </w:r>
      <w:r>
        <w:rPr>
          <w:rFonts w:ascii="Times New Roman" w:hAnsi="Times New Roman" w:cs="Times New Roman"/>
          <w:sz w:val="24"/>
          <w:szCs w:val="24"/>
          <w:lang w:val="en-GB"/>
        </w:rPr>
        <w:t>might</w:t>
      </w:r>
      <w:r w:rsidR="00B1790F" w:rsidRPr="00163ADB">
        <w:rPr>
          <w:rFonts w:ascii="Times New Roman" w:hAnsi="Times New Roman" w:cs="Times New Roman"/>
          <w:sz w:val="24"/>
          <w:szCs w:val="24"/>
          <w:lang w:val="en-GB"/>
        </w:rPr>
        <w:t xml:space="preserve"> influence the </w:t>
      </w:r>
      <w:r w:rsidRPr="008B5386">
        <w:rPr>
          <w:rFonts w:ascii="Times New Roman" w:hAnsi="Times New Roman" w:cs="Times New Roman"/>
          <w:sz w:val="24"/>
          <w:szCs w:val="24"/>
          <w:lang w:val="en-GB"/>
        </w:rPr>
        <w:t>judge</w:t>
      </w:r>
      <w:r w:rsidR="00FE503F" w:rsidRPr="008B5386">
        <w:rPr>
          <w:rFonts w:ascii="Times New Roman" w:hAnsi="Times New Roman" w:cs="Times New Roman"/>
          <w:sz w:val="24"/>
          <w:szCs w:val="24"/>
          <w:lang w:val="en-GB"/>
        </w:rPr>
        <w:t>’s</w:t>
      </w:r>
      <w:r w:rsidR="00F06B81" w:rsidRPr="008B5386">
        <w:rPr>
          <w:rFonts w:ascii="Times New Roman" w:hAnsi="Times New Roman" w:cs="Times New Roman"/>
          <w:sz w:val="24"/>
          <w:szCs w:val="24"/>
          <w:lang w:val="en-GB"/>
        </w:rPr>
        <w:t xml:space="preserve"> decision</w:t>
      </w:r>
      <w:r w:rsidR="00B1790F" w:rsidRPr="008B5386">
        <w:rPr>
          <w:rFonts w:ascii="Times New Roman" w:hAnsi="Times New Roman" w:cs="Times New Roman"/>
          <w:sz w:val="24"/>
          <w:szCs w:val="24"/>
          <w:lang w:val="en-GB"/>
        </w:rPr>
        <w:t xml:space="preserve"> (</w:t>
      </w:r>
      <w:r w:rsidR="00B1790F" w:rsidRPr="001C2C8A">
        <w:rPr>
          <w:rStyle w:val="Hyperlink"/>
          <w:rPrChange w:id="200" w:author="Janina Zimmermann" w:date="2025-05-28T10:07:00Z">
            <w:rPr>
              <w:rFonts w:ascii="Times New Roman" w:hAnsi="Times New Roman" w:cs="Times New Roman"/>
              <w:sz w:val="24"/>
              <w:szCs w:val="24"/>
              <w:lang w:val="en-GB"/>
            </w:rPr>
          </w:rPrChange>
        </w:rPr>
        <w:t>Lev. 19:15, Deut. 1:17, Deut. 16:19</w:t>
      </w:r>
      <w:r w:rsidR="00B1790F" w:rsidRPr="008B5386">
        <w:rPr>
          <w:rFonts w:ascii="Times New Roman" w:hAnsi="Times New Roman" w:cs="Times New Roman"/>
          <w:sz w:val="24"/>
          <w:szCs w:val="24"/>
          <w:lang w:val="en-GB"/>
        </w:rPr>
        <w:t xml:space="preserve">). </w:t>
      </w:r>
      <w:r w:rsidR="00951A85" w:rsidRPr="008B5386">
        <w:rPr>
          <w:rFonts w:ascii="Times New Roman" w:hAnsi="Times New Roman" w:cs="Times New Roman"/>
          <w:sz w:val="24"/>
          <w:szCs w:val="24"/>
          <w:lang w:val="en-GB"/>
        </w:rPr>
        <w:t>Irrespective of the word’s</w:t>
      </w:r>
      <w:r w:rsidR="00B1790F" w:rsidRPr="008B5386">
        <w:rPr>
          <w:rFonts w:ascii="Times New Roman" w:hAnsi="Times New Roman" w:cs="Times New Roman"/>
          <w:sz w:val="24"/>
          <w:szCs w:val="24"/>
          <w:lang w:val="en-GB"/>
        </w:rPr>
        <w:t xml:space="preserve"> Hebraic</w:t>
      </w:r>
      <w:r w:rsidR="00B1790F" w:rsidRPr="005C1FE5">
        <w:rPr>
          <w:rFonts w:ascii="Times New Roman" w:hAnsi="Times New Roman" w:cs="Times New Roman"/>
          <w:sz w:val="24"/>
          <w:szCs w:val="24"/>
          <w:lang w:val="en-GB"/>
        </w:rPr>
        <w:t xml:space="preserve"> roots</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provide </w:t>
      </w:r>
      <w:r w:rsidR="00B1790F" w:rsidRPr="00163ADB">
        <w:rPr>
          <w:rFonts w:ascii="Times New Roman" w:hAnsi="Times New Roman" w:cs="Times New Roman"/>
          <w:sz w:val="24"/>
          <w:szCs w:val="24"/>
          <w:lang w:val="en-GB"/>
        </w:rPr>
        <w:lastRenderedPageBreak/>
        <w:t xml:space="preserve">examples of judicial impartiality practiced in ancient Greece and Egypt </w:t>
      </w:r>
      <w:r w:rsidR="00B1790F" w:rsidRPr="00163ADB">
        <w:rPr>
          <w:rStyle w:val="foreign-lang"/>
          <w:rFonts w:ascii="Times New Roman" w:hAnsi="Times New Roman" w:cs="Times New Roman"/>
          <w:sz w:val="24"/>
          <w:szCs w:val="24"/>
          <w:lang w:val="en-GB"/>
        </w:rPr>
        <w:t>(</w:t>
      </w:r>
      <w:ins w:id="201" w:author="Janina Zimmermann" w:date="2025-05-27T17:01: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00B1790F"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B1790F" w:rsidRPr="00163ADB">
        <w:rPr>
          <w:rStyle w:val="Funotenzeichen"/>
          <w:rFonts w:ascii="Times New Roman" w:hAnsi="Times New Roman" w:cs="Times New Roman"/>
          <w:sz w:val="24"/>
          <w:szCs w:val="24"/>
          <w:lang w:val="en-GB"/>
        </w:rPr>
        <w:footnoteReference w:id="5"/>
      </w:r>
      <w:r w:rsidR="00B1790F" w:rsidRPr="00163ADB">
        <w:rPr>
          <w:rFonts w:ascii="Times New Roman" w:hAnsi="Times New Roman" w:cs="Times New Roman"/>
          <w:sz w:val="24"/>
          <w:szCs w:val="24"/>
          <w:lang w:val="en-GB"/>
        </w:rPr>
        <w:t xml:space="preserve">; </w:t>
      </w:r>
      <w:ins w:id="202" w:author="Janina Zimmermann" w:date="2025-05-27T17:02: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"https://id.salamanca.school/texts/W0003:7.arg.1?format=html" </w:instrText>
        </w:r>
        <w:r w:rsidR="005B4AE5">
          <w:rPr>
            <w:rFonts w:ascii="Times New Roman" w:hAnsi="Times New Roman" w:cs="Times New Roman"/>
            <w:sz w:val="24"/>
            <w:szCs w:val="24"/>
            <w:lang w:val="en-GB"/>
          </w:rPr>
          <w:fldChar w:fldCharType="separate"/>
        </w:r>
        <w:proofErr w:type="spellStart"/>
        <w:r w:rsidR="00B1790F" w:rsidRPr="005B4AE5">
          <w:rPr>
            <w:rStyle w:val="Hyperlink"/>
            <w:rFonts w:ascii="Times New Roman" w:hAnsi="Times New Roman" w:cs="Times New Roman"/>
            <w:sz w:val="24"/>
            <w:szCs w:val="24"/>
            <w:lang w:val="en-GB"/>
          </w:rPr>
          <w:t>Báñez</w:t>
        </w:r>
        <w:proofErr w:type="spellEnd"/>
        <w:r w:rsidR="00B1790F" w:rsidRPr="005B4AE5">
          <w:rPr>
            <w:rStyle w:val="Hyperlink"/>
            <w:rFonts w:ascii="Times New Roman" w:hAnsi="Times New Roman" w:cs="Times New Roman"/>
            <w:sz w:val="24"/>
            <w:szCs w:val="24"/>
            <w:lang w:val="en-GB"/>
          </w:rPr>
          <w:t xml:space="preserve"> 1594, q. 63, p. 279</w:t>
        </w:r>
        <w:r w:rsidR="005B4AE5">
          <w:rPr>
            <w:rFonts w:ascii="Times New Roman" w:hAnsi="Times New Roman" w:cs="Times New Roman"/>
            <w:sz w:val="24"/>
            <w:szCs w:val="24"/>
            <w:lang w:val="en-GB"/>
          </w:rPr>
          <w:fldChar w:fldCharType="end"/>
        </w:r>
      </w:ins>
      <w:r w:rsidR="00B1790F" w:rsidRPr="00163ADB">
        <w:rPr>
          <w:rStyle w:val="Funotenzeichen"/>
          <w:rFonts w:ascii="Times New Roman" w:hAnsi="Times New Roman" w:cs="Times New Roman"/>
          <w:sz w:val="24"/>
          <w:szCs w:val="24"/>
          <w:lang w:val="en-GB"/>
        </w:rPr>
        <w:footnoteReference w:id="6"/>
      </w:r>
      <w:r w:rsidR="00B1790F" w:rsidRPr="00163ADB">
        <w:rPr>
          <w:rFonts w:ascii="Times New Roman" w:hAnsi="Times New Roman" w:cs="Times New Roman"/>
          <w:sz w:val="24"/>
          <w:szCs w:val="24"/>
          <w:lang w:val="en-GB"/>
        </w:rPr>
        <w:t xml:space="preserve">; </w:t>
      </w:r>
      <w:r w:rsidR="00B1790F" w:rsidRPr="001C2C8A">
        <w:rPr>
          <w:rStyle w:val="Hyperlink"/>
          <w:rPrChange w:id="203" w:author="Janina Zimmermann" w:date="2025-05-28T10:07:00Z">
            <w:rPr>
              <w:rFonts w:ascii="Times New Roman" w:hAnsi="Times New Roman" w:cs="Times New Roman"/>
              <w:sz w:val="24"/>
              <w:szCs w:val="24"/>
              <w:lang w:val="en-GB"/>
            </w:rPr>
          </w:rPrChange>
        </w:rPr>
        <w:t xml:space="preserve">Torres 1621, </w:t>
      </w:r>
      <w:proofErr w:type="spellStart"/>
      <w:r w:rsidR="00B1790F" w:rsidRPr="001C2C8A">
        <w:rPr>
          <w:rStyle w:val="Hyperlink"/>
          <w:rPrChange w:id="204" w:author="Janina Zimmermann" w:date="2025-05-28T10:07:00Z">
            <w:rPr>
              <w:rFonts w:ascii="Times New Roman" w:hAnsi="Times New Roman" w:cs="Times New Roman"/>
              <w:sz w:val="24"/>
              <w:szCs w:val="24"/>
              <w:lang w:val="en-GB"/>
            </w:rPr>
          </w:rPrChange>
        </w:rPr>
        <w:t>disp</w:t>
      </w:r>
      <w:proofErr w:type="spellEnd"/>
      <w:r w:rsidR="00B1790F" w:rsidRPr="001C2C8A">
        <w:rPr>
          <w:rStyle w:val="Hyperlink"/>
          <w:rPrChange w:id="205" w:author="Janina Zimmermann" w:date="2025-05-28T10:07:00Z">
            <w:rPr>
              <w:rFonts w:ascii="Times New Roman" w:hAnsi="Times New Roman" w:cs="Times New Roman"/>
              <w:sz w:val="24"/>
              <w:szCs w:val="24"/>
              <w:lang w:val="en-GB"/>
            </w:rPr>
          </w:rPrChange>
        </w:rPr>
        <w:t xml:space="preserve">. 21, </w:t>
      </w:r>
      <w:proofErr w:type="spellStart"/>
      <w:r w:rsidR="00B1790F" w:rsidRPr="001C2C8A">
        <w:rPr>
          <w:rStyle w:val="Hyperlink"/>
          <w:rPrChange w:id="206" w:author="Janina Zimmermann" w:date="2025-05-28T10:07:00Z">
            <w:rPr>
              <w:rFonts w:ascii="Times New Roman" w:hAnsi="Times New Roman" w:cs="Times New Roman"/>
              <w:sz w:val="24"/>
              <w:szCs w:val="24"/>
              <w:lang w:val="en-GB"/>
            </w:rPr>
          </w:rPrChange>
        </w:rPr>
        <w:t>dub</w:t>
      </w:r>
      <w:proofErr w:type="spellEnd"/>
      <w:r w:rsidR="00B1790F" w:rsidRPr="001C2C8A">
        <w:rPr>
          <w:rStyle w:val="Hyperlink"/>
          <w:rPrChange w:id="207" w:author="Janina Zimmermann" w:date="2025-05-28T10:07:00Z">
            <w:rPr>
              <w:rFonts w:ascii="Times New Roman" w:hAnsi="Times New Roman" w:cs="Times New Roman"/>
              <w:sz w:val="24"/>
              <w:szCs w:val="24"/>
              <w:lang w:val="en-GB"/>
            </w:rPr>
          </w:rPrChange>
        </w:rPr>
        <w:t xml:space="preserve">. 1, </w:t>
      </w:r>
      <w:proofErr w:type="spellStart"/>
      <w:r w:rsidR="00B1790F" w:rsidRPr="001C2C8A">
        <w:rPr>
          <w:rStyle w:val="Hyperlink"/>
          <w:rPrChange w:id="208" w:author="Janina Zimmermann" w:date="2025-05-28T10:07:00Z">
            <w:rPr>
              <w:rFonts w:ascii="Times New Roman" w:hAnsi="Times New Roman" w:cs="Times New Roman"/>
              <w:sz w:val="24"/>
              <w:szCs w:val="24"/>
              <w:lang w:val="en-GB"/>
            </w:rPr>
          </w:rPrChange>
        </w:rPr>
        <w:t>no</w:t>
      </w:r>
      <w:proofErr w:type="spellEnd"/>
      <w:r w:rsidR="00B1790F" w:rsidRPr="001C2C8A">
        <w:rPr>
          <w:rStyle w:val="Hyperlink"/>
          <w:rPrChange w:id="209" w:author="Janina Zimmermann" w:date="2025-05-28T10:07:00Z">
            <w:rPr>
              <w:rFonts w:ascii="Times New Roman" w:hAnsi="Times New Roman" w:cs="Times New Roman"/>
              <w:sz w:val="24"/>
              <w:szCs w:val="24"/>
              <w:lang w:val="en-GB"/>
            </w:rPr>
          </w:rPrChange>
        </w:rPr>
        <w:t xml:space="preserve">. 3, </w:t>
      </w:r>
      <w:proofErr w:type="spellStart"/>
      <w:r w:rsidR="00B1790F" w:rsidRPr="001C2C8A">
        <w:rPr>
          <w:rStyle w:val="Hyperlink"/>
          <w:rPrChange w:id="210" w:author="Janina Zimmermann" w:date="2025-05-28T10:07:00Z">
            <w:rPr>
              <w:rFonts w:ascii="Times New Roman" w:hAnsi="Times New Roman" w:cs="Times New Roman"/>
              <w:sz w:val="24"/>
              <w:szCs w:val="24"/>
              <w:lang w:val="en-GB"/>
            </w:rPr>
          </w:rPrChange>
        </w:rPr>
        <w:t>col</w:t>
      </w:r>
      <w:proofErr w:type="spellEnd"/>
      <w:r w:rsidR="00B1790F" w:rsidRPr="001C2C8A">
        <w:rPr>
          <w:rStyle w:val="Hyperlink"/>
          <w:rPrChange w:id="211" w:author="Janina Zimmermann" w:date="2025-05-28T10:07:00Z">
            <w:rPr>
              <w:rFonts w:ascii="Times New Roman" w:hAnsi="Times New Roman" w:cs="Times New Roman"/>
              <w:sz w:val="24"/>
              <w:szCs w:val="24"/>
              <w:lang w:val="en-GB"/>
            </w:rPr>
          </w:rPrChange>
        </w:rPr>
        <w:t>. 212</w:t>
      </w:r>
      <w:r w:rsidR="00B1790F" w:rsidRPr="00163ADB">
        <w:rPr>
          <w:rFonts w:ascii="Times New Roman" w:hAnsi="Times New Roman" w:cs="Times New Roman"/>
          <w:sz w:val="24"/>
          <w:szCs w:val="24"/>
          <w:lang w:val="en-GB"/>
        </w:rPr>
        <w:t>).</w:t>
      </w:r>
    </w:p>
    <w:p w14:paraId="00E9D09E" w14:textId="28A30AA5" w:rsidR="00B1790F" w:rsidRPr="00163ADB" w:rsidRDefault="00B1790F" w:rsidP="006E37A3">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Most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define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8F53BA">
        <w:rPr>
          <w:rFonts w:ascii="Times New Roman" w:hAnsi="Times New Roman" w:cs="Times New Roman"/>
          <w:sz w:val="24"/>
          <w:szCs w:val="24"/>
          <w:lang w:val="en-GB"/>
        </w:rPr>
        <w:t xml:space="preserve">only </w:t>
      </w:r>
      <w:r w:rsidRPr="00163ADB">
        <w:rPr>
          <w:rFonts w:ascii="Times New Roman" w:hAnsi="Times New Roman" w:cs="Times New Roman"/>
          <w:sz w:val="24"/>
          <w:szCs w:val="24"/>
          <w:lang w:val="en-GB"/>
        </w:rPr>
        <w:t xml:space="preserve">as </w:t>
      </w:r>
      <w:r w:rsidR="0028143C">
        <w:rPr>
          <w:rFonts w:ascii="Times New Roman" w:hAnsi="Times New Roman" w:cs="Times New Roman"/>
          <w:sz w:val="24"/>
          <w:szCs w:val="24"/>
          <w:lang w:val="en-GB"/>
        </w:rPr>
        <w:t>opposed to</w:t>
      </w:r>
      <w:r w:rsidR="00341B9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 (</w:t>
      </w:r>
      <w:ins w:id="212" w:author="Janina Zimmermann" w:date="2025-05-27T17:02: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"https://id.salamanca.school/texts/W0011:1.3.6.1.1" </w:instrText>
        </w:r>
        <w:r w:rsidR="005B4AE5">
          <w:rPr>
            <w:rFonts w:ascii="Times New Roman" w:hAnsi="Times New Roman" w:cs="Times New Roman"/>
            <w:sz w:val="24"/>
            <w:szCs w:val="24"/>
            <w:lang w:val="en-GB"/>
          </w:rPr>
          <w:fldChar w:fldCharType="separate"/>
        </w:r>
        <w:r w:rsidRPr="005B4AE5">
          <w:rPr>
            <w:rStyle w:val="Hyperlink"/>
            <w:rFonts w:ascii="Times New Roman" w:hAnsi="Times New Roman" w:cs="Times New Roman"/>
            <w:sz w:val="24"/>
            <w:szCs w:val="24"/>
            <w:lang w:val="en-GB"/>
          </w:rPr>
          <w:t>Soto 1553, pars 1, lib. 3, q. 6, art. 1, p. 249</w:t>
        </w:r>
        <w:r w:rsidR="005B4AE5">
          <w:rPr>
            <w:rFonts w:ascii="Times New Roman" w:hAnsi="Times New Roman" w:cs="Times New Roman"/>
            <w:sz w:val="24"/>
            <w:szCs w:val="24"/>
            <w:lang w:val="en-GB"/>
          </w:rPr>
          <w:fldChar w:fldCharType="end"/>
        </w:r>
      </w:ins>
      <w:r w:rsidR="004152C8" w:rsidRPr="00163ADB">
        <w:rPr>
          <w:rStyle w:val="Funotenzeichen"/>
          <w:rFonts w:ascii="Times New Roman" w:hAnsi="Times New Roman" w:cs="Times New Roman"/>
          <w:sz w:val="24"/>
          <w:szCs w:val="24"/>
          <w:lang w:val="en-GB"/>
        </w:rPr>
        <w:footnoteReference w:id="7"/>
      </w:r>
      <w:r w:rsidRPr="00163ADB">
        <w:rPr>
          <w:rFonts w:ascii="Times New Roman" w:hAnsi="Times New Roman" w:cs="Times New Roman"/>
          <w:sz w:val="24"/>
          <w:szCs w:val="24"/>
          <w:lang w:val="en-GB"/>
        </w:rPr>
        <w:t xml:space="preserve">; </w:t>
      </w:r>
      <w:r w:rsidRPr="001C2C8A">
        <w:rPr>
          <w:rStyle w:val="Hyperlink"/>
          <w:rPrChange w:id="213" w:author="Janina Zimmermann" w:date="2025-05-28T10:07:00Z">
            <w:rPr>
              <w:rFonts w:ascii="Times New Roman" w:hAnsi="Times New Roman" w:cs="Times New Roman"/>
              <w:sz w:val="24"/>
              <w:szCs w:val="24"/>
              <w:lang w:val="en-GB"/>
            </w:rPr>
          </w:rPrChange>
        </w:rPr>
        <w:t>Aragon 1590, q. 63, art. 1, p. 302</w:t>
      </w:r>
      <w:r w:rsidRPr="00163ADB">
        <w:rPr>
          <w:rFonts w:ascii="Times New Roman" w:hAnsi="Times New Roman" w:cs="Times New Roman"/>
          <w:sz w:val="24"/>
          <w:szCs w:val="24"/>
          <w:lang w:val="en-GB"/>
        </w:rPr>
        <w:t xml:space="preserve">; </w:t>
      </w:r>
      <w:proofErr w:type="spellStart"/>
      <w:r w:rsidRPr="001C2C8A">
        <w:rPr>
          <w:rStyle w:val="Hyperlink"/>
          <w:rPrChange w:id="214" w:author="Janina Zimmermann" w:date="2025-05-28T10:08:00Z">
            <w:rPr>
              <w:rFonts w:ascii="Times New Roman" w:hAnsi="Times New Roman" w:cs="Times New Roman"/>
              <w:sz w:val="24"/>
              <w:szCs w:val="24"/>
              <w:lang w:val="en-GB"/>
            </w:rPr>
          </w:rPrChange>
        </w:rPr>
        <w:t>Lessius</w:t>
      </w:r>
      <w:proofErr w:type="spellEnd"/>
      <w:r w:rsidRPr="001C2C8A">
        <w:rPr>
          <w:rStyle w:val="Hyperlink"/>
          <w:rPrChange w:id="215" w:author="Janina Zimmermann" w:date="2025-05-28T10:08:00Z">
            <w:rPr>
              <w:rFonts w:ascii="Times New Roman" w:hAnsi="Times New Roman" w:cs="Times New Roman"/>
              <w:sz w:val="24"/>
              <w:szCs w:val="24"/>
              <w:lang w:val="en-GB"/>
            </w:rPr>
          </w:rPrChange>
        </w:rPr>
        <w:t xml:space="preserve"> 1605, </w:t>
      </w:r>
      <w:proofErr w:type="spellStart"/>
      <w:r w:rsidRPr="001C2C8A">
        <w:rPr>
          <w:rStyle w:val="Hyperlink"/>
          <w:rPrChange w:id="216" w:author="Janina Zimmermann" w:date="2025-05-28T10:08:00Z">
            <w:rPr>
              <w:rFonts w:ascii="Times New Roman" w:hAnsi="Times New Roman" w:cs="Times New Roman"/>
              <w:sz w:val="24"/>
              <w:szCs w:val="24"/>
              <w:lang w:val="en-GB"/>
            </w:rPr>
          </w:rPrChange>
        </w:rPr>
        <w:t>lib</w:t>
      </w:r>
      <w:proofErr w:type="spellEnd"/>
      <w:r w:rsidRPr="001C2C8A">
        <w:rPr>
          <w:rStyle w:val="Hyperlink"/>
          <w:rPrChange w:id="217" w:author="Janina Zimmermann" w:date="2025-05-28T10:08:00Z">
            <w:rPr>
              <w:rFonts w:ascii="Times New Roman" w:hAnsi="Times New Roman" w:cs="Times New Roman"/>
              <w:sz w:val="24"/>
              <w:szCs w:val="24"/>
              <w:lang w:val="en-GB"/>
            </w:rPr>
          </w:rPrChange>
        </w:rPr>
        <w:t xml:space="preserve">. 2, </w:t>
      </w:r>
      <w:proofErr w:type="spellStart"/>
      <w:r w:rsidRPr="001C2C8A">
        <w:rPr>
          <w:rStyle w:val="Hyperlink"/>
          <w:rPrChange w:id="218" w:author="Janina Zimmermann" w:date="2025-05-28T10:08:00Z">
            <w:rPr>
              <w:rFonts w:ascii="Times New Roman" w:hAnsi="Times New Roman" w:cs="Times New Roman"/>
              <w:sz w:val="24"/>
              <w:szCs w:val="24"/>
              <w:lang w:val="en-GB"/>
            </w:rPr>
          </w:rPrChange>
        </w:rPr>
        <w:t>sect</w:t>
      </w:r>
      <w:proofErr w:type="spellEnd"/>
      <w:r w:rsidRPr="001C2C8A">
        <w:rPr>
          <w:rStyle w:val="Hyperlink"/>
          <w:rPrChange w:id="219" w:author="Janina Zimmermann" w:date="2025-05-28T10:08:00Z">
            <w:rPr>
              <w:rFonts w:ascii="Times New Roman" w:hAnsi="Times New Roman" w:cs="Times New Roman"/>
              <w:sz w:val="24"/>
              <w:szCs w:val="24"/>
              <w:lang w:val="en-GB"/>
            </w:rPr>
          </w:rPrChange>
        </w:rPr>
        <w:t>. 5, p. 372</w:t>
      </w:r>
      <w:r w:rsidRPr="00B958B7">
        <w:rPr>
          <w:rFonts w:ascii="Times New Roman" w:hAnsi="Times New Roman" w:cs="Times New Roman"/>
          <w:sz w:val="24"/>
          <w:szCs w:val="24"/>
          <w:lang w:val="en-GB"/>
        </w:rPr>
        <w:t xml:space="preserve">; </w:t>
      </w:r>
      <w:r w:rsidRPr="001C2C8A">
        <w:rPr>
          <w:rStyle w:val="Hyperlink"/>
          <w:rPrChange w:id="220" w:author="Janina Zimmermann" w:date="2025-05-28T10:08:00Z">
            <w:rPr>
              <w:rFonts w:ascii="Times New Roman" w:hAnsi="Times New Roman" w:cs="Times New Roman"/>
              <w:sz w:val="24"/>
              <w:szCs w:val="24"/>
              <w:lang w:val="en-GB"/>
            </w:rPr>
          </w:rPrChange>
        </w:rPr>
        <w:t xml:space="preserve">Zapata 1609, pars 1, </w:t>
      </w:r>
      <w:proofErr w:type="spellStart"/>
      <w:r w:rsidRPr="001C2C8A">
        <w:rPr>
          <w:rStyle w:val="Hyperlink"/>
          <w:rPrChange w:id="221" w:author="Janina Zimmermann" w:date="2025-05-28T10:08:00Z">
            <w:rPr>
              <w:rFonts w:ascii="Times New Roman" w:hAnsi="Times New Roman" w:cs="Times New Roman"/>
              <w:sz w:val="24"/>
              <w:szCs w:val="24"/>
              <w:lang w:val="en-GB"/>
            </w:rPr>
          </w:rPrChange>
        </w:rPr>
        <w:t>cap</w:t>
      </w:r>
      <w:proofErr w:type="spellEnd"/>
      <w:r w:rsidRPr="001C2C8A">
        <w:rPr>
          <w:rStyle w:val="Hyperlink"/>
          <w:rPrChange w:id="222" w:author="Janina Zimmermann" w:date="2025-05-28T10:08:00Z">
            <w:rPr>
              <w:rFonts w:ascii="Times New Roman" w:hAnsi="Times New Roman" w:cs="Times New Roman"/>
              <w:sz w:val="24"/>
              <w:szCs w:val="24"/>
              <w:lang w:val="en-GB"/>
            </w:rPr>
          </w:rPrChange>
        </w:rPr>
        <w:t xml:space="preserve">. 5, </w:t>
      </w:r>
      <w:proofErr w:type="spellStart"/>
      <w:r w:rsidRPr="001C2C8A">
        <w:rPr>
          <w:rStyle w:val="Hyperlink"/>
          <w:rPrChange w:id="223" w:author="Janina Zimmermann" w:date="2025-05-28T10:08:00Z">
            <w:rPr>
              <w:rFonts w:ascii="Times New Roman" w:hAnsi="Times New Roman" w:cs="Times New Roman"/>
              <w:sz w:val="24"/>
              <w:szCs w:val="24"/>
              <w:lang w:val="en-GB"/>
            </w:rPr>
          </w:rPrChange>
        </w:rPr>
        <w:t>no</w:t>
      </w:r>
      <w:proofErr w:type="spellEnd"/>
      <w:r w:rsidRPr="001C2C8A">
        <w:rPr>
          <w:rStyle w:val="Hyperlink"/>
          <w:rPrChange w:id="224" w:author="Janina Zimmermann" w:date="2025-05-28T10:08:00Z">
            <w:rPr>
              <w:rFonts w:ascii="Times New Roman" w:hAnsi="Times New Roman" w:cs="Times New Roman"/>
              <w:sz w:val="24"/>
              <w:szCs w:val="24"/>
              <w:lang w:val="en-GB"/>
            </w:rPr>
          </w:rPrChange>
        </w:rPr>
        <w:t>. 7, p. 70</w:t>
      </w:r>
      <w:r w:rsidRPr="00B958B7">
        <w:rPr>
          <w:rFonts w:ascii="Times New Roman" w:hAnsi="Times New Roman" w:cs="Times New Roman"/>
          <w:sz w:val="24"/>
          <w:szCs w:val="24"/>
          <w:lang w:val="en-GB"/>
        </w:rPr>
        <w:t xml:space="preserve">; </w:t>
      </w:r>
      <w:ins w:id="225" w:author="Janina Zimmermann" w:date="2025-05-27T17:04: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"https://id.salamanca.school/texts/W0092:21.8.3" </w:instrText>
        </w:r>
        <w:r w:rsidR="005B4AE5">
          <w:rPr>
            <w:rFonts w:ascii="Times New Roman" w:hAnsi="Times New Roman" w:cs="Times New Roman"/>
            <w:sz w:val="24"/>
            <w:szCs w:val="24"/>
            <w:lang w:val="en-GB"/>
          </w:rPr>
          <w:fldChar w:fldCharType="separate"/>
        </w:r>
        <w:r w:rsidR="004152C8" w:rsidRPr="005B4AE5">
          <w:rPr>
            <w:rStyle w:val="Hyperlink"/>
            <w:rFonts w:ascii="Times New Roman" w:hAnsi="Times New Roman" w:cs="Times New Roman"/>
            <w:sz w:val="24"/>
            <w:szCs w:val="24"/>
            <w:lang w:val="en-GB"/>
          </w:rPr>
          <w:t>Salas 1611, disp. 20, sect. 7, no. 69, p. 531</w:t>
        </w:r>
        <w:r w:rsidR="005B4AE5">
          <w:rPr>
            <w:rFonts w:ascii="Times New Roman" w:hAnsi="Times New Roman" w:cs="Times New Roman"/>
            <w:sz w:val="24"/>
            <w:szCs w:val="24"/>
            <w:lang w:val="en-GB"/>
          </w:rPr>
          <w:fldChar w:fldCharType="end"/>
        </w:r>
      </w:ins>
      <w:r w:rsidR="004152C8" w:rsidRPr="00163ADB">
        <w:rPr>
          <w:rStyle w:val="Funotenzeichen"/>
          <w:rFonts w:ascii="Times New Roman" w:hAnsi="Times New Roman" w:cs="Times New Roman"/>
          <w:sz w:val="24"/>
          <w:szCs w:val="24"/>
          <w:lang w:val="en-GB"/>
        </w:rPr>
        <w:footnoteReference w:id="8"/>
      </w:r>
      <w:r w:rsidR="004152C8" w:rsidRPr="00B958B7">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w:t>
      </w:r>
      <w:proofErr w:type="spellStart"/>
      <w:r w:rsidRPr="00837663">
        <w:rPr>
          <w:rStyle w:val="Term"/>
          <w:rPrChange w:id="226" w:author="Janina Zimmermann" w:date="2025-05-28T11:47:00Z">
            <w:rPr>
              <w:rFonts w:ascii="Times New Roman" w:hAnsi="Times New Roman" w:cs="Times New Roman"/>
              <w:sz w:val="24"/>
              <w:szCs w:val="24"/>
              <w:lang w:val="en-GB"/>
            </w:rPr>
          </w:rPrChange>
        </w:rPr>
        <w:t>iustitia</w:t>
      </w:r>
      <w:proofErr w:type="spellEnd"/>
      <w:r w:rsidRPr="00B958B7">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However, authors like V</w:t>
      </w:r>
      <w:r w:rsidR="001D40A1" w:rsidRPr="00163ADB">
        <w:rPr>
          <w:rFonts w:ascii="Times New Roman" w:hAnsi="Times New Roman" w:cs="Times New Roman"/>
          <w:sz w:val="24"/>
          <w:szCs w:val="24"/>
          <w:lang w:val="en-GB"/>
        </w:rPr>
        <w:t>á</w:t>
      </w:r>
      <w:r w:rsidRPr="00163ADB">
        <w:rPr>
          <w:rFonts w:ascii="Times New Roman" w:hAnsi="Times New Roman" w:cs="Times New Roman"/>
          <w:sz w:val="24"/>
          <w:szCs w:val="24"/>
          <w:lang w:val="en-GB"/>
        </w:rPr>
        <w:t>zquez, Torres</w:t>
      </w:r>
      <w:r w:rsidR="00505C4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Lugo acknowledge that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can also be contrary to commutative justice (</w:t>
      </w:r>
      <w:r w:rsidRPr="001C2C8A">
        <w:rPr>
          <w:rStyle w:val="Hyperlink"/>
          <w:rPrChange w:id="227" w:author="Janina Zimmermann" w:date="2025-05-28T10:08:00Z">
            <w:rPr>
              <w:rFonts w:ascii="Times New Roman" w:hAnsi="Times New Roman" w:cs="Times New Roman"/>
              <w:sz w:val="24"/>
              <w:szCs w:val="24"/>
              <w:lang w:val="en-GB"/>
            </w:rPr>
          </w:rPrChange>
        </w:rPr>
        <w:t xml:space="preserve">Vázquez 1609, pars 1, </w:t>
      </w:r>
      <w:proofErr w:type="spellStart"/>
      <w:r w:rsidRPr="001C2C8A">
        <w:rPr>
          <w:rStyle w:val="Hyperlink"/>
          <w:rPrChange w:id="228" w:author="Janina Zimmermann" w:date="2025-05-28T10:08:00Z">
            <w:rPr>
              <w:rFonts w:ascii="Times New Roman" w:hAnsi="Times New Roman" w:cs="Times New Roman"/>
              <w:sz w:val="24"/>
              <w:szCs w:val="24"/>
              <w:lang w:val="en-GB"/>
            </w:rPr>
          </w:rPrChange>
        </w:rPr>
        <w:t>disp</w:t>
      </w:r>
      <w:proofErr w:type="spellEnd"/>
      <w:r w:rsidRPr="001C2C8A">
        <w:rPr>
          <w:rStyle w:val="Hyperlink"/>
          <w:rPrChange w:id="229" w:author="Janina Zimmermann" w:date="2025-05-28T10:08:00Z">
            <w:rPr>
              <w:rFonts w:ascii="Times New Roman" w:hAnsi="Times New Roman" w:cs="Times New Roman"/>
              <w:sz w:val="24"/>
              <w:szCs w:val="24"/>
              <w:lang w:val="en-GB"/>
            </w:rPr>
          </w:rPrChange>
        </w:rPr>
        <w:t xml:space="preserve">. 86, </w:t>
      </w:r>
      <w:proofErr w:type="spellStart"/>
      <w:r w:rsidRPr="001C2C8A">
        <w:rPr>
          <w:rStyle w:val="Hyperlink"/>
          <w:rPrChange w:id="230" w:author="Janina Zimmermann" w:date="2025-05-28T10:08:00Z">
            <w:rPr>
              <w:rFonts w:ascii="Times New Roman" w:hAnsi="Times New Roman" w:cs="Times New Roman"/>
              <w:sz w:val="24"/>
              <w:szCs w:val="24"/>
              <w:lang w:val="en-GB"/>
            </w:rPr>
          </w:rPrChange>
        </w:rPr>
        <w:t>cap</w:t>
      </w:r>
      <w:proofErr w:type="spellEnd"/>
      <w:r w:rsidRPr="001C2C8A">
        <w:rPr>
          <w:rStyle w:val="Hyperlink"/>
          <w:rPrChange w:id="231" w:author="Janina Zimmermann" w:date="2025-05-28T10:08:00Z">
            <w:rPr>
              <w:rFonts w:ascii="Times New Roman" w:hAnsi="Times New Roman" w:cs="Times New Roman"/>
              <w:sz w:val="24"/>
              <w:szCs w:val="24"/>
              <w:lang w:val="en-GB"/>
            </w:rPr>
          </w:rPrChange>
        </w:rPr>
        <w:t>. 4</w:t>
      </w:r>
      <w:r w:rsidR="001D40A1" w:rsidRPr="001C2C8A">
        <w:rPr>
          <w:rStyle w:val="Hyperlink"/>
          <w:rPrChange w:id="232" w:author="Janina Zimmermann" w:date="2025-05-28T10:08:00Z">
            <w:rPr>
              <w:rFonts w:ascii="Times New Roman" w:hAnsi="Times New Roman" w:cs="Times New Roman"/>
              <w:sz w:val="24"/>
              <w:szCs w:val="24"/>
              <w:lang w:val="en-GB"/>
            </w:rPr>
          </w:rPrChange>
        </w:rPr>
        <w:t>, p</w:t>
      </w:r>
      <w:r w:rsidR="00AB6789" w:rsidRPr="001C2C8A">
        <w:rPr>
          <w:rStyle w:val="Hyperlink"/>
          <w:rPrChange w:id="233" w:author="Janina Zimmermann" w:date="2025-05-28T10:08:00Z">
            <w:rPr>
              <w:rFonts w:ascii="Times New Roman" w:hAnsi="Times New Roman" w:cs="Times New Roman"/>
              <w:sz w:val="24"/>
              <w:szCs w:val="24"/>
              <w:lang w:val="en-GB"/>
            </w:rPr>
          </w:rPrChange>
        </w:rPr>
        <w:t>p</w:t>
      </w:r>
      <w:r w:rsidR="001D40A1" w:rsidRPr="001C2C8A">
        <w:rPr>
          <w:rStyle w:val="Hyperlink"/>
          <w:rPrChange w:id="234" w:author="Janina Zimmermann" w:date="2025-05-28T10:08:00Z">
            <w:rPr>
              <w:rFonts w:ascii="Times New Roman" w:hAnsi="Times New Roman" w:cs="Times New Roman"/>
              <w:sz w:val="24"/>
              <w:szCs w:val="24"/>
              <w:lang w:val="en-GB"/>
            </w:rPr>
          </w:rPrChange>
        </w:rPr>
        <w:t xml:space="preserve">. </w:t>
      </w:r>
      <w:r w:rsidR="00AB6789" w:rsidRPr="001C2C8A">
        <w:rPr>
          <w:rStyle w:val="Hyperlink"/>
          <w:rPrChange w:id="235" w:author="Janina Zimmermann" w:date="2025-05-28T10:08:00Z">
            <w:rPr>
              <w:rFonts w:ascii="Times New Roman" w:hAnsi="Times New Roman" w:cs="Times New Roman"/>
              <w:sz w:val="24"/>
              <w:szCs w:val="24"/>
              <w:lang w:val="en-GB"/>
            </w:rPr>
          </w:rPrChange>
        </w:rPr>
        <w:t>549-</w:t>
      </w:r>
      <w:r w:rsidR="001D40A1" w:rsidRPr="001C2C8A">
        <w:rPr>
          <w:rStyle w:val="Hyperlink"/>
          <w:rPrChange w:id="236" w:author="Janina Zimmermann" w:date="2025-05-28T10:08:00Z">
            <w:rPr>
              <w:rFonts w:ascii="Times New Roman" w:hAnsi="Times New Roman" w:cs="Times New Roman"/>
              <w:sz w:val="24"/>
              <w:szCs w:val="24"/>
              <w:lang w:val="en-GB"/>
            </w:rPr>
          </w:rPrChange>
        </w:rPr>
        <w:t>550</w:t>
      </w:r>
      <w:r w:rsidRPr="00B958B7">
        <w:rPr>
          <w:rFonts w:ascii="Times New Roman" w:hAnsi="Times New Roman" w:cs="Times New Roman"/>
          <w:sz w:val="24"/>
          <w:szCs w:val="24"/>
          <w:lang w:val="en-GB"/>
        </w:rPr>
        <w:t xml:space="preserve">; </w:t>
      </w:r>
      <w:r w:rsidRPr="001C2C8A">
        <w:rPr>
          <w:rStyle w:val="Hyperlink"/>
          <w:rPrChange w:id="237" w:author="Janina Zimmermann" w:date="2025-05-28T10:08:00Z">
            <w:rPr>
              <w:rFonts w:ascii="Times New Roman" w:hAnsi="Times New Roman" w:cs="Times New Roman"/>
              <w:sz w:val="24"/>
              <w:szCs w:val="24"/>
              <w:lang w:val="en-GB"/>
            </w:rPr>
          </w:rPrChange>
        </w:rPr>
        <w:t xml:space="preserve">Torres 1621, </w:t>
      </w:r>
      <w:proofErr w:type="spellStart"/>
      <w:r w:rsidRPr="001C2C8A">
        <w:rPr>
          <w:rStyle w:val="Hyperlink"/>
          <w:rPrChange w:id="238" w:author="Janina Zimmermann" w:date="2025-05-28T10:08:00Z">
            <w:rPr>
              <w:rFonts w:ascii="Times New Roman" w:hAnsi="Times New Roman" w:cs="Times New Roman"/>
              <w:sz w:val="24"/>
              <w:szCs w:val="24"/>
              <w:lang w:val="en-GB"/>
            </w:rPr>
          </w:rPrChange>
        </w:rPr>
        <w:t>disp</w:t>
      </w:r>
      <w:proofErr w:type="spellEnd"/>
      <w:r w:rsidRPr="001C2C8A">
        <w:rPr>
          <w:rStyle w:val="Hyperlink"/>
          <w:rPrChange w:id="239" w:author="Janina Zimmermann" w:date="2025-05-28T10:08:00Z">
            <w:rPr>
              <w:rFonts w:ascii="Times New Roman" w:hAnsi="Times New Roman" w:cs="Times New Roman"/>
              <w:sz w:val="24"/>
              <w:szCs w:val="24"/>
              <w:lang w:val="en-GB"/>
            </w:rPr>
          </w:rPrChange>
        </w:rPr>
        <w:t xml:space="preserve">. 21, </w:t>
      </w:r>
      <w:proofErr w:type="spellStart"/>
      <w:r w:rsidRPr="001C2C8A">
        <w:rPr>
          <w:rStyle w:val="Hyperlink"/>
          <w:rPrChange w:id="240" w:author="Janina Zimmermann" w:date="2025-05-28T10:08:00Z">
            <w:rPr>
              <w:rFonts w:ascii="Times New Roman" w:hAnsi="Times New Roman" w:cs="Times New Roman"/>
              <w:sz w:val="24"/>
              <w:szCs w:val="24"/>
              <w:lang w:val="en-GB"/>
            </w:rPr>
          </w:rPrChange>
        </w:rPr>
        <w:t>dub</w:t>
      </w:r>
      <w:proofErr w:type="spellEnd"/>
      <w:r w:rsidRPr="001C2C8A">
        <w:rPr>
          <w:rStyle w:val="Hyperlink"/>
          <w:rPrChange w:id="241" w:author="Janina Zimmermann" w:date="2025-05-28T10:08:00Z">
            <w:rPr>
              <w:rFonts w:ascii="Times New Roman" w:hAnsi="Times New Roman" w:cs="Times New Roman"/>
              <w:sz w:val="24"/>
              <w:szCs w:val="24"/>
              <w:lang w:val="en-GB"/>
            </w:rPr>
          </w:rPrChange>
        </w:rPr>
        <w:t xml:space="preserve">. 1, </w:t>
      </w:r>
      <w:proofErr w:type="spellStart"/>
      <w:r w:rsidRPr="001C2C8A">
        <w:rPr>
          <w:rStyle w:val="Hyperlink"/>
          <w:rPrChange w:id="242" w:author="Janina Zimmermann" w:date="2025-05-28T10:08:00Z">
            <w:rPr>
              <w:rFonts w:ascii="Times New Roman" w:hAnsi="Times New Roman" w:cs="Times New Roman"/>
              <w:sz w:val="24"/>
              <w:szCs w:val="24"/>
              <w:lang w:val="en-GB"/>
            </w:rPr>
          </w:rPrChange>
        </w:rPr>
        <w:t>concl</w:t>
      </w:r>
      <w:proofErr w:type="spellEnd"/>
      <w:r w:rsidRPr="001C2C8A">
        <w:rPr>
          <w:rStyle w:val="Hyperlink"/>
          <w:rPrChange w:id="243" w:author="Janina Zimmermann" w:date="2025-05-28T10:08:00Z">
            <w:rPr>
              <w:rFonts w:ascii="Times New Roman" w:hAnsi="Times New Roman" w:cs="Times New Roman"/>
              <w:sz w:val="24"/>
              <w:szCs w:val="24"/>
              <w:lang w:val="en-GB"/>
            </w:rPr>
          </w:rPrChange>
        </w:rPr>
        <w:t xml:space="preserve">. 4, </w:t>
      </w:r>
      <w:proofErr w:type="spellStart"/>
      <w:r w:rsidRPr="001C2C8A">
        <w:rPr>
          <w:rStyle w:val="Hyperlink"/>
          <w:rPrChange w:id="244" w:author="Janina Zimmermann" w:date="2025-05-28T10:08:00Z">
            <w:rPr>
              <w:rFonts w:ascii="Times New Roman" w:hAnsi="Times New Roman" w:cs="Times New Roman"/>
              <w:sz w:val="24"/>
              <w:szCs w:val="24"/>
              <w:lang w:val="en-GB"/>
            </w:rPr>
          </w:rPrChange>
        </w:rPr>
        <w:t>fol</w:t>
      </w:r>
      <w:proofErr w:type="spellEnd"/>
      <w:r w:rsidRPr="001C2C8A">
        <w:rPr>
          <w:rStyle w:val="Hyperlink"/>
          <w:rPrChange w:id="245" w:author="Janina Zimmermann" w:date="2025-05-28T10:08:00Z">
            <w:rPr>
              <w:rFonts w:ascii="Times New Roman" w:hAnsi="Times New Roman" w:cs="Times New Roman"/>
              <w:sz w:val="24"/>
              <w:szCs w:val="24"/>
              <w:lang w:val="en-GB"/>
            </w:rPr>
          </w:rPrChange>
        </w:rPr>
        <w:t>. 212</w:t>
      </w:r>
      <w:r w:rsidRPr="00B958B7">
        <w:rPr>
          <w:rFonts w:ascii="Times New Roman" w:hAnsi="Times New Roman" w:cs="Times New Roman"/>
          <w:sz w:val="24"/>
          <w:szCs w:val="24"/>
          <w:lang w:val="en-GB"/>
        </w:rPr>
        <w:t xml:space="preserve">; </w:t>
      </w:r>
      <w:r w:rsidRPr="001C2C8A">
        <w:rPr>
          <w:rStyle w:val="Hyperlink"/>
          <w:rPrChange w:id="246" w:author="Janina Zimmermann" w:date="2025-05-28T10:08:00Z">
            <w:rPr>
              <w:rFonts w:ascii="Times New Roman" w:hAnsi="Times New Roman" w:cs="Times New Roman"/>
              <w:sz w:val="24"/>
              <w:szCs w:val="24"/>
              <w:lang w:val="en-GB"/>
            </w:rPr>
          </w:rPrChange>
        </w:rPr>
        <w:t xml:space="preserve">Lugo 1642, vol. 2, </w:t>
      </w:r>
      <w:proofErr w:type="spellStart"/>
      <w:r w:rsidRPr="001C2C8A">
        <w:rPr>
          <w:rStyle w:val="Hyperlink"/>
          <w:rPrChange w:id="247" w:author="Janina Zimmermann" w:date="2025-05-28T10:08:00Z">
            <w:rPr>
              <w:rFonts w:ascii="Times New Roman" w:hAnsi="Times New Roman" w:cs="Times New Roman"/>
              <w:sz w:val="24"/>
              <w:szCs w:val="24"/>
              <w:lang w:val="en-GB"/>
            </w:rPr>
          </w:rPrChange>
        </w:rPr>
        <w:t>disp</w:t>
      </w:r>
      <w:proofErr w:type="spellEnd"/>
      <w:r w:rsidRPr="001C2C8A">
        <w:rPr>
          <w:rStyle w:val="Hyperlink"/>
          <w:rPrChange w:id="248" w:author="Janina Zimmermann" w:date="2025-05-28T10:08:00Z">
            <w:rPr>
              <w:rFonts w:ascii="Times New Roman" w:hAnsi="Times New Roman" w:cs="Times New Roman"/>
              <w:sz w:val="24"/>
              <w:szCs w:val="24"/>
              <w:lang w:val="en-GB"/>
            </w:rPr>
          </w:rPrChange>
        </w:rPr>
        <w:t xml:space="preserve">. 34, </w:t>
      </w:r>
      <w:proofErr w:type="spellStart"/>
      <w:r w:rsidRPr="001C2C8A">
        <w:rPr>
          <w:rStyle w:val="Hyperlink"/>
          <w:rPrChange w:id="249" w:author="Janina Zimmermann" w:date="2025-05-28T10:08:00Z">
            <w:rPr>
              <w:rFonts w:ascii="Times New Roman" w:hAnsi="Times New Roman" w:cs="Times New Roman"/>
              <w:sz w:val="24"/>
              <w:szCs w:val="24"/>
              <w:lang w:val="en-GB"/>
            </w:rPr>
          </w:rPrChange>
        </w:rPr>
        <w:t>sect</w:t>
      </w:r>
      <w:proofErr w:type="spellEnd"/>
      <w:r w:rsidRPr="001C2C8A">
        <w:rPr>
          <w:rStyle w:val="Hyperlink"/>
          <w:rPrChange w:id="250" w:author="Janina Zimmermann" w:date="2025-05-28T10:08:00Z">
            <w:rPr>
              <w:rFonts w:ascii="Times New Roman" w:hAnsi="Times New Roman" w:cs="Times New Roman"/>
              <w:sz w:val="24"/>
              <w:szCs w:val="24"/>
              <w:lang w:val="en-GB"/>
            </w:rPr>
          </w:rPrChange>
        </w:rPr>
        <w:t>. 1, no</w:t>
      </w:r>
      <w:r w:rsidR="004152C8" w:rsidRPr="001C2C8A">
        <w:rPr>
          <w:rStyle w:val="Hyperlink"/>
          <w:rPrChange w:id="251" w:author="Janina Zimmermann" w:date="2025-05-28T10:08:00Z">
            <w:rPr>
              <w:rFonts w:ascii="Times New Roman" w:hAnsi="Times New Roman" w:cs="Times New Roman"/>
              <w:sz w:val="24"/>
              <w:szCs w:val="24"/>
              <w:lang w:val="en-GB"/>
            </w:rPr>
          </w:rPrChange>
        </w:rPr>
        <w:t>s</w:t>
      </w:r>
      <w:r w:rsidRPr="001C2C8A">
        <w:rPr>
          <w:rStyle w:val="Hyperlink"/>
          <w:rPrChange w:id="252" w:author="Janina Zimmermann" w:date="2025-05-28T10:08:00Z">
            <w:rPr>
              <w:rFonts w:ascii="Times New Roman" w:hAnsi="Times New Roman" w:cs="Times New Roman"/>
              <w:sz w:val="24"/>
              <w:szCs w:val="24"/>
              <w:lang w:val="en-GB"/>
            </w:rPr>
          </w:rPrChange>
        </w:rPr>
        <w:t>. 3-5, p. 508</w:t>
      </w:r>
      <w:r w:rsidRPr="00FD6735">
        <w:rPr>
          <w:rFonts w:ascii="Times New Roman" w:hAnsi="Times New Roman" w:cs="Times New Roman"/>
          <w:sz w:val="24"/>
          <w:szCs w:val="24"/>
          <w:lang w:val="en-GB"/>
        </w:rPr>
        <w:t xml:space="preserve">). Commonly, </w:t>
      </w:r>
      <w:proofErr w:type="spellStart"/>
      <w:r w:rsidRPr="00FD6735">
        <w:rPr>
          <w:rFonts w:ascii="Times New Roman" w:hAnsi="Times New Roman" w:cs="Times New Roman"/>
          <w:sz w:val="24"/>
          <w:szCs w:val="24"/>
          <w:lang w:val="en-GB"/>
        </w:rPr>
        <w:t>acceptio</w:t>
      </w:r>
      <w:proofErr w:type="spellEnd"/>
      <w:r w:rsidRPr="00FD6735">
        <w:rPr>
          <w:rFonts w:ascii="Times New Roman" w:hAnsi="Times New Roman" w:cs="Times New Roman"/>
          <w:sz w:val="24"/>
          <w:szCs w:val="24"/>
          <w:lang w:val="en-GB"/>
        </w:rPr>
        <w:t xml:space="preserve"> personarum is defined as a crime of injustice</w:t>
      </w:r>
      <w:r w:rsidR="00E913DF" w:rsidRPr="00FD6735">
        <w:rPr>
          <w:rFonts w:ascii="Times New Roman" w:hAnsi="Times New Roman" w:cs="Times New Roman"/>
          <w:sz w:val="24"/>
          <w:szCs w:val="24"/>
          <w:lang w:val="en-GB"/>
        </w:rPr>
        <w:t>,</w:t>
      </w:r>
      <w:r w:rsidRPr="00FD6735">
        <w:rPr>
          <w:rFonts w:ascii="Times New Roman" w:hAnsi="Times New Roman" w:cs="Times New Roman"/>
          <w:sz w:val="24"/>
          <w:szCs w:val="24"/>
          <w:lang w:val="en-GB"/>
        </w:rPr>
        <w:t xml:space="preserve"> </w:t>
      </w:r>
      <w:r w:rsidR="00FD049F" w:rsidRPr="00FD6735">
        <w:rPr>
          <w:rFonts w:ascii="Times New Roman" w:hAnsi="Times New Roman" w:cs="Times New Roman"/>
          <w:sz w:val="24"/>
          <w:szCs w:val="24"/>
          <w:lang w:val="en-GB"/>
        </w:rPr>
        <w:t xml:space="preserve">in which </w:t>
      </w:r>
      <w:r w:rsidRPr="00FD6735">
        <w:rPr>
          <w:rFonts w:ascii="Times New Roman" w:hAnsi="Times New Roman" w:cs="Times New Roman"/>
          <w:sz w:val="24"/>
          <w:szCs w:val="24"/>
          <w:lang w:val="en-GB"/>
        </w:rPr>
        <w:t>the</w:t>
      </w:r>
      <w:r w:rsidR="00341B9C" w:rsidRPr="00FD6735">
        <w:rPr>
          <w:rFonts w:ascii="Times New Roman" w:hAnsi="Times New Roman" w:cs="Times New Roman"/>
          <w:sz w:val="24"/>
          <w:szCs w:val="24"/>
          <w:lang w:val="en-GB"/>
        </w:rPr>
        <w:t xml:space="preserve"> judge’s</w:t>
      </w:r>
      <w:r w:rsidRPr="00FD6735">
        <w:rPr>
          <w:rFonts w:ascii="Times New Roman" w:hAnsi="Times New Roman" w:cs="Times New Roman"/>
          <w:sz w:val="24"/>
          <w:szCs w:val="24"/>
          <w:lang w:val="en-GB"/>
        </w:rPr>
        <w:t xml:space="preserve"> focus is not on the </w:t>
      </w:r>
      <w:r w:rsidR="00E913DF" w:rsidRPr="00FD6735">
        <w:rPr>
          <w:rFonts w:ascii="Times New Roman" w:hAnsi="Times New Roman" w:cs="Times New Roman"/>
          <w:sz w:val="24"/>
          <w:szCs w:val="24"/>
          <w:lang w:val="en-GB"/>
        </w:rPr>
        <w:t xml:space="preserve">matter (causa) </w:t>
      </w:r>
      <w:r w:rsidRPr="00FD6735">
        <w:rPr>
          <w:rFonts w:ascii="Times New Roman" w:hAnsi="Times New Roman" w:cs="Times New Roman"/>
          <w:sz w:val="24"/>
          <w:szCs w:val="24"/>
          <w:lang w:val="en-GB"/>
        </w:rPr>
        <w:t>but on unrelated personal qualities (</w:t>
      </w:r>
      <w:ins w:id="253" w:author="Janina Zimmermann" w:date="2025-05-28T10:10:00Z">
        <w:r w:rsidR="001C2C8A">
          <w:rPr>
            <w:rFonts w:ascii="Times New Roman" w:hAnsi="Times New Roman" w:cs="Times New Roman"/>
            <w:sz w:val="24"/>
            <w:szCs w:val="24"/>
            <w:lang w:val="en-GB"/>
          </w:rPr>
          <w:fldChar w:fldCharType="begin"/>
        </w:r>
        <w:r w:rsidR="001C2C8A">
          <w:rPr>
            <w:rFonts w:ascii="Times New Roman" w:hAnsi="Times New Roman" w:cs="Times New Roman"/>
            <w:sz w:val="24"/>
            <w:szCs w:val="24"/>
            <w:lang w:val="en-GB"/>
          </w:rPr>
          <w:instrText xml:space="preserve"> HYPERLINK "https://id.salamanca.school/texts/W0011:1.3.6.1.3?format=html" </w:instrText>
        </w:r>
        <w:r w:rsidR="001C2C8A">
          <w:rPr>
            <w:rFonts w:ascii="Times New Roman" w:hAnsi="Times New Roman" w:cs="Times New Roman"/>
            <w:sz w:val="24"/>
            <w:szCs w:val="24"/>
            <w:lang w:val="en-GB"/>
          </w:rPr>
        </w:r>
        <w:r w:rsidR="001C2C8A">
          <w:rPr>
            <w:rFonts w:ascii="Times New Roman" w:hAnsi="Times New Roman" w:cs="Times New Roman"/>
            <w:sz w:val="24"/>
            <w:szCs w:val="24"/>
            <w:lang w:val="en-GB"/>
          </w:rPr>
          <w:fldChar w:fldCharType="separate"/>
        </w:r>
        <w:r w:rsidRPr="001C2C8A">
          <w:rPr>
            <w:rStyle w:val="Hyperlink"/>
            <w:rFonts w:ascii="Times New Roman" w:hAnsi="Times New Roman" w:cs="Times New Roman"/>
            <w:sz w:val="24"/>
            <w:szCs w:val="24"/>
            <w:lang w:val="en-GB"/>
          </w:rPr>
          <w:t>Soto 1553, pars 1, lib. 3, q. 6, art. 1, p. 250</w:t>
        </w:r>
        <w:r w:rsidR="001C2C8A">
          <w:rPr>
            <w:rFonts w:ascii="Times New Roman" w:hAnsi="Times New Roman" w:cs="Times New Roman"/>
            <w:sz w:val="24"/>
            <w:szCs w:val="24"/>
            <w:lang w:val="en-GB"/>
          </w:rPr>
          <w:fldChar w:fldCharType="end"/>
        </w:r>
      </w:ins>
      <w:r w:rsidRPr="00FD6735">
        <w:rPr>
          <w:rStyle w:val="Funotenzeichen"/>
          <w:rFonts w:ascii="Times New Roman" w:hAnsi="Times New Roman" w:cs="Times New Roman"/>
          <w:sz w:val="24"/>
          <w:szCs w:val="24"/>
          <w:lang w:val="en-GB"/>
        </w:rPr>
        <w:footnoteReference w:id="9"/>
      </w:r>
      <w:r w:rsidRPr="00FD6735">
        <w:rPr>
          <w:rFonts w:ascii="Times New Roman" w:hAnsi="Times New Roman" w:cs="Times New Roman"/>
          <w:sz w:val="24"/>
          <w:szCs w:val="24"/>
          <w:lang w:val="en-GB"/>
        </w:rPr>
        <w:t xml:space="preserve">; </w:t>
      </w:r>
      <w:r w:rsidR="00794DBF" w:rsidRPr="001C2C8A">
        <w:rPr>
          <w:rStyle w:val="Hyperlink"/>
          <w:rPrChange w:id="254" w:author="Janina Zimmermann" w:date="2025-05-28T10:10:00Z">
            <w:rPr>
              <w:rFonts w:ascii="Times New Roman" w:hAnsi="Times New Roman" w:cs="Times New Roman"/>
              <w:sz w:val="24"/>
              <w:szCs w:val="24"/>
              <w:lang w:val="en-GB"/>
            </w:rPr>
          </w:rPrChange>
        </w:rPr>
        <w:t>Salón</w:t>
      </w:r>
      <w:r w:rsidRPr="001C2C8A">
        <w:rPr>
          <w:rStyle w:val="Hyperlink"/>
          <w:rPrChange w:id="255" w:author="Janina Zimmermann" w:date="2025-05-28T10:10:00Z">
            <w:rPr>
              <w:rFonts w:ascii="Times New Roman" w:hAnsi="Times New Roman" w:cs="Times New Roman"/>
              <w:sz w:val="24"/>
              <w:szCs w:val="24"/>
              <w:lang w:val="en-GB"/>
            </w:rPr>
          </w:rPrChange>
        </w:rPr>
        <w:t xml:space="preserve"> 1591, q. 63, art. 1, </w:t>
      </w:r>
      <w:proofErr w:type="spellStart"/>
      <w:r w:rsidRPr="001C2C8A">
        <w:rPr>
          <w:rStyle w:val="Hyperlink"/>
          <w:rPrChange w:id="256" w:author="Janina Zimmermann" w:date="2025-05-28T10:10:00Z">
            <w:rPr>
              <w:rFonts w:ascii="Times New Roman" w:hAnsi="Times New Roman" w:cs="Times New Roman"/>
              <w:sz w:val="24"/>
              <w:szCs w:val="24"/>
              <w:lang w:val="en-GB"/>
            </w:rPr>
          </w:rPrChange>
        </w:rPr>
        <w:t>col</w:t>
      </w:r>
      <w:proofErr w:type="spellEnd"/>
      <w:r w:rsidRPr="001C2C8A">
        <w:rPr>
          <w:rStyle w:val="Hyperlink"/>
          <w:rPrChange w:id="257" w:author="Janina Zimmermann" w:date="2025-05-28T10:10:00Z">
            <w:rPr>
              <w:rFonts w:ascii="Times New Roman" w:hAnsi="Times New Roman" w:cs="Times New Roman"/>
              <w:sz w:val="24"/>
              <w:szCs w:val="24"/>
              <w:lang w:val="en-GB"/>
            </w:rPr>
          </w:rPrChange>
        </w:rPr>
        <w:t>. 971</w:t>
      </w:r>
      <w:r w:rsidRPr="00FD6735">
        <w:rPr>
          <w:rFonts w:ascii="Times New Roman" w:hAnsi="Times New Roman" w:cs="Times New Roman"/>
          <w:sz w:val="24"/>
          <w:szCs w:val="24"/>
          <w:lang w:val="en-GB"/>
        </w:rPr>
        <w:t xml:space="preserve">; </w:t>
      </w:r>
      <w:ins w:id="258" w:author="Janina Zimmermann" w:date="2025-05-28T10:11:00Z">
        <w:r w:rsidR="001C2C8A">
          <w:rPr>
            <w:rFonts w:ascii="Times New Roman" w:hAnsi="Times New Roman" w:cs="Times New Roman"/>
            <w:sz w:val="24"/>
            <w:szCs w:val="24"/>
            <w:lang w:val="en-GB"/>
          </w:rPr>
          <w:fldChar w:fldCharType="begin"/>
        </w:r>
        <w:r w:rsidR="001C2C8A">
          <w:rPr>
            <w:rFonts w:ascii="Times New Roman" w:hAnsi="Times New Roman" w:cs="Times New Roman"/>
            <w:sz w:val="24"/>
            <w:szCs w:val="24"/>
            <w:lang w:val="en-GB"/>
          </w:rPr>
          <w:instrText xml:space="preserve"> HYPERLINK "https://id.salamanca.school/texts/W0003:7.arg.1?format=html" </w:instrText>
        </w:r>
        <w:r w:rsidR="001C2C8A">
          <w:rPr>
            <w:rFonts w:ascii="Times New Roman" w:hAnsi="Times New Roman" w:cs="Times New Roman"/>
            <w:sz w:val="24"/>
            <w:szCs w:val="24"/>
            <w:lang w:val="en-GB"/>
          </w:rPr>
        </w:r>
        <w:r w:rsidR="001C2C8A">
          <w:rPr>
            <w:rFonts w:ascii="Times New Roman" w:hAnsi="Times New Roman" w:cs="Times New Roman"/>
            <w:sz w:val="24"/>
            <w:szCs w:val="24"/>
            <w:lang w:val="en-GB"/>
          </w:rPr>
          <w:fldChar w:fldCharType="separate"/>
        </w:r>
        <w:proofErr w:type="spellStart"/>
        <w:r w:rsidRPr="001C2C8A">
          <w:rPr>
            <w:rStyle w:val="Hyperlink"/>
            <w:rFonts w:ascii="Times New Roman" w:hAnsi="Times New Roman" w:cs="Times New Roman"/>
            <w:sz w:val="24"/>
            <w:szCs w:val="24"/>
            <w:lang w:val="en-GB"/>
          </w:rPr>
          <w:t>Báñez</w:t>
        </w:r>
        <w:proofErr w:type="spellEnd"/>
        <w:r w:rsidRPr="001C2C8A">
          <w:rPr>
            <w:rStyle w:val="Hyperlink"/>
            <w:rFonts w:ascii="Times New Roman" w:hAnsi="Times New Roman" w:cs="Times New Roman"/>
            <w:sz w:val="24"/>
            <w:szCs w:val="24"/>
            <w:lang w:val="en-GB"/>
          </w:rPr>
          <w:t xml:space="preserve"> 1594, q. 63, art. 1, p. 281</w:t>
        </w:r>
        <w:r w:rsidR="001C2C8A">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10"/>
      </w:r>
      <w:r w:rsidRPr="00163ADB">
        <w:rPr>
          <w:rFonts w:ascii="Times New Roman" w:hAnsi="Times New Roman" w:cs="Times New Roman"/>
          <w:sz w:val="24"/>
          <w:szCs w:val="24"/>
          <w:lang w:val="en-GB"/>
        </w:rPr>
        <w:t xml:space="preserve">; </w:t>
      </w:r>
      <w:r w:rsidRPr="001C2C8A">
        <w:rPr>
          <w:rStyle w:val="Hyperlink"/>
          <w:rPrChange w:id="259" w:author="Janina Zimmermann" w:date="2025-05-28T10:11:00Z">
            <w:rPr>
              <w:rFonts w:ascii="Times New Roman" w:hAnsi="Times New Roman" w:cs="Times New Roman"/>
              <w:sz w:val="24"/>
              <w:szCs w:val="24"/>
              <w:lang w:val="en-GB"/>
            </w:rPr>
          </w:rPrChange>
        </w:rPr>
        <w:t xml:space="preserve">Zapata 1609, pars 1, </w:t>
      </w:r>
      <w:proofErr w:type="spellStart"/>
      <w:r w:rsidRPr="001C2C8A">
        <w:rPr>
          <w:rStyle w:val="Hyperlink"/>
          <w:rPrChange w:id="260" w:author="Janina Zimmermann" w:date="2025-05-28T10:11:00Z">
            <w:rPr>
              <w:rFonts w:ascii="Times New Roman" w:hAnsi="Times New Roman" w:cs="Times New Roman"/>
              <w:sz w:val="24"/>
              <w:szCs w:val="24"/>
              <w:lang w:val="en-GB"/>
            </w:rPr>
          </w:rPrChange>
        </w:rPr>
        <w:t>cap</w:t>
      </w:r>
      <w:proofErr w:type="spellEnd"/>
      <w:r w:rsidRPr="001C2C8A">
        <w:rPr>
          <w:rStyle w:val="Hyperlink"/>
          <w:rPrChange w:id="261" w:author="Janina Zimmermann" w:date="2025-05-28T10:11:00Z">
            <w:rPr>
              <w:rFonts w:ascii="Times New Roman" w:hAnsi="Times New Roman" w:cs="Times New Roman"/>
              <w:sz w:val="24"/>
              <w:szCs w:val="24"/>
              <w:lang w:val="en-GB"/>
            </w:rPr>
          </w:rPrChange>
        </w:rPr>
        <w:t>. 4, no</w:t>
      </w:r>
      <w:r w:rsidR="001D40A1" w:rsidRPr="001C2C8A">
        <w:rPr>
          <w:rStyle w:val="Hyperlink"/>
          <w:rPrChange w:id="262" w:author="Janina Zimmermann" w:date="2025-05-28T10:11:00Z">
            <w:rPr>
              <w:rFonts w:ascii="Times New Roman" w:hAnsi="Times New Roman" w:cs="Times New Roman"/>
              <w:sz w:val="24"/>
              <w:szCs w:val="24"/>
              <w:lang w:val="en-GB"/>
            </w:rPr>
          </w:rPrChange>
        </w:rPr>
        <w:t>s</w:t>
      </w:r>
      <w:r w:rsidRPr="001C2C8A">
        <w:rPr>
          <w:rStyle w:val="Hyperlink"/>
          <w:rPrChange w:id="263" w:author="Janina Zimmermann" w:date="2025-05-28T10:11:00Z">
            <w:rPr>
              <w:rFonts w:ascii="Times New Roman" w:hAnsi="Times New Roman" w:cs="Times New Roman"/>
              <w:sz w:val="24"/>
              <w:szCs w:val="24"/>
              <w:lang w:val="en-GB"/>
            </w:rPr>
          </w:rPrChange>
        </w:rPr>
        <w:t>. 8-9, p. 52</w:t>
      </w:r>
      <w:r w:rsidRPr="00163ADB">
        <w:rPr>
          <w:rFonts w:ascii="Times New Roman" w:hAnsi="Times New Roman" w:cs="Times New Roman"/>
          <w:sz w:val="24"/>
          <w:szCs w:val="24"/>
          <w:lang w:val="en-GB"/>
        </w:rPr>
        <w:t xml:space="preserve">). This </w:t>
      </w:r>
      <w:r w:rsidR="00505C48" w:rsidRPr="00163ADB">
        <w:rPr>
          <w:rFonts w:ascii="Times New Roman" w:hAnsi="Times New Roman" w:cs="Times New Roman"/>
          <w:sz w:val="24"/>
          <w:szCs w:val="24"/>
          <w:lang w:val="en-GB"/>
        </w:rPr>
        <w:t>means</w:t>
      </w:r>
      <w:r w:rsidRPr="00163ADB">
        <w:rPr>
          <w:rFonts w:ascii="Times New Roman" w:hAnsi="Times New Roman" w:cs="Times New Roman"/>
          <w:sz w:val="24"/>
          <w:szCs w:val="24"/>
          <w:lang w:val="en-GB"/>
        </w:rPr>
        <w:t xml:space="preserve"> that the same quality can be considered </w:t>
      </w:r>
      <w:r w:rsidR="005D79AC">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legitimate</w:t>
      </w:r>
      <w:r w:rsidR="00FD049F">
        <w:rPr>
          <w:rFonts w:ascii="Times New Roman" w:hAnsi="Times New Roman" w:cs="Times New Roman"/>
          <w:sz w:val="24"/>
          <w:szCs w:val="24"/>
          <w:lang w:val="en-GB"/>
        </w:rPr>
        <w:t xml:space="preserve"> </w:t>
      </w:r>
      <w:r w:rsidR="005D79AC">
        <w:rPr>
          <w:rFonts w:ascii="Times New Roman" w:hAnsi="Times New Roman" w:cs="Times New Roman"/>
          <w:sz w:val="24"/>
          <w:szCs w:val="24"/>
          <w:lang w:val="en-GB"/>
        </w:rPr>
        <w:t>factor</w:t>
      </w:r>
      <w:r w:rsidRPr="00163ADB">
        <w:rPr>
          <w:rFonts w:ascii="Times New Roman" w:hAnsi="Times New Roman" w:cs="Times New Roman"/>
          <w:sz w:val="24"/>
          <w:szCs w:val="24"/>
          <w:lang w:val="en-GB"/>
        </w:rPr>
        <w:t xml:space="preserve"> in one distributional matter but not in another. For example, the criterion of </w:t>
      </w:r>
      <w:r w:rsidR="00E83CE9" w:rsidRPr="00163ADB">
        <w:rPr>
          <w:rFonts w:ascii="Times New Roman" w:hAnsi="Times New Roman" w:cs="Times New Roman"/>
          <w:sz w:val="24"/>
          <w:szCs w:val="24"/>
          <w:lang w:val="en-GB"/>
        </w:rPr>
        <w:t>consanguinity</w:t>
      </w:r>
      <w:r w:rsidR="00E83CE9" w:rsidRPr="00163ADB" w:rsidDel="00E83CE9">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is a necessary factor in the distribution of an inheritance but not in the </w:t>
      </w:r>
      <w:r w:rsidR="006E35BA">
        <w:rPr>
          <w:rFonts w:ascii="Times New Roman" w:hAnsi="Times New Roman" w:cs="Times New Roman"/>
          <w:sz w:val="24"/>
          <w:szCs w:val="24"/>
          <w:lang w:val="en-GB"/>
        </w:rPr>
        <w:t>granting</w:t>
      </w:r>
      <w:r w:rsidRPr="00163ADB">
        <w:rPr>
          <w:rFonts w:ascii="Times New Roman" w:hAnsi="Times New Roman" w:cs="Times New Roman"/>
          <w:sz w:val="24"/>
          <w:szCs w:val="24"/>
          <w:lang w:val="en-GB"/>
        </w:rPr>
        <w:t xml:space="preserve"> of </w:t>
      </w:r>
      <w:r w:rsidR="00505C48" w:rsidRPr="00163ADB">
        <w:rPr>
          <w:rFonts w:ascii="Times New Roman" w:hAnsi="Times New Roman" w:cs="Times New Roman"/>
          <w:sz w:val="24"/>
          <w:szCs w:val="24"/>
          <w:lang w:val="en-GB"/>
        </w:rPr>
        <w:t xml:space="preserve">ecclesiastical </w:t>
      </w:r>
      <w:r w:rsidRPr="00163ADB">
        <w:rPr>
          <w:rFonts w:ascii="Times New Roman" w:hAnsi="Times New Roman" w:cs="Times New Roman"/>
          <w:sz w:val="24"/>
          <w:szCs w:val="24"/>
          <w:lang w:val="en-GB"/>
        </w:rPr>
        <w:t xml:space="preserve">benefices </w:t>
      </w:r>
      <w:r w:rsidRPr="00163ADB">
        <w:rPr>
          <w:rStyle w:val="foreign-lang"/>
          <w:rFonts w:ascii="Times New Roman" w:hAnsi="Times New Roman" w:cs="Times New Roman"/>
          <w:sz w:val="24"/>
          <w:szCs w:val="24"/>
          <w:lang w:val="en-GB"/>
        </w:rPr>
        <w:t>(</w:t>
      </w:r>
      <w:ins w:id="264" w:author="Janina Zimmermann" w:date="2025-05-27T17:04: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EE7BBD" w:rsidRPr="00163ADB">
        <w:rPr>
          <w:rStyle w:val="Funotenzeichen"/>
          <w:rFonts w:ascii="Times New Roman" w:hAnsi="Times New Roman" w:cs="Times New Roman"/>
          <w:sz w:val="24"/>
          <w:szCs w:val="24"/>
          <w:lang w:val="en-GB"/>
        </w:rPr>
        <w:footnoteReference w:id="11"/>
      </w:r>
      <w:r w:rsidRPr="00163ADB">
        <w:rPr>
          <w:rFonts w:ascii="Times New Roman" w:hAnsi="Times New Roman" w:cs="Times New Roman"/>
          <w:sz w:val="24"/>
          <w:szCs w:val="24"/>
          <w:lang w:val="en-GB"/>
        </w:rPr>
        <w:t xml:space="preserve">; </w:t>
      </w:r>
      <w:r w:rsidR="004773D0" w:rsidRPr="001C2C8A">
        <w:rPr>
          <w:rStyle w:val="Hyperlink"/>
          <w:rPrChange w:id="265" w:author="Janina Zimmermann" w:date="2025-05-28T10:11:00Z">
            <w:rPr>
              <w:rFonts w:ascii="Times New Roman" w:hAnsi="Times New Roman" w:cs="Times New Roman"/>
              <w:sz w:val="24"/>
              <w:szCs w:val="24"/>
              <w:lang w:val="en-GB"/>
            </w:rPr>
          </w:rPrChange>
        </w:rPr>
        <w:t xml:space="preserve">Valencia 1603, </w:t>
      </w:r>
      <w:proofErr w:type="spellStart"/>
      <w:r w:rsidR="004773D0" w:rsidRPr="001C2C8A">
        <w:rPr>
          <w:rStyle w:val="Hyperlink"/>
          <w:rPrChange w:id="266" w:author="Janina Zimmermann" w:date="2025-05-28T10:11:00Z">
            <w:rPr>
              <w:rFonts w:ascii="Times New Roman" w:hAnsi="Times New Roman" w:cs="Times New Roman"/>
              <w:sz w:val="24"/>
              <w:szCs w:val="24"/>
              <w:lang w:val="en-GB"/>
            </w:rPr>
          </w:rPrChange>
        </w:rPr>
        <w:t>disp</w:t>
      </w:r>
      <w:proofErr w:type="spellEnd"/>
      <w:r w:rsidR="004773D0" w:rsidRPr="001C2C8A">
        <w:rPr>
          <w:rStyle w:val="Hyperlink"/>
          <w:rPrChange w:id="267" w:author="Janina Zimmermann" w:date="2025-05-28T10:11:00Z">
            <w:rPr>
              <w:rFonts w:ascii="Times New Roman" w:hAnsi="Times New Roman" w:cs="Times New Roman"/>
              <w:sz w:val="24"/>
              <w:szCs w:val="24"/>
              <w:lang w:val="en-GB"/>
            </w:rPr>
          </w:rPrChange>
        </w:rPr>
        <w:t xml:space="preserve">. 5, q. 7, </w:t>
      </w:r>
      <w:proofErr w:type="spellStart"/>
      <w:r w:rsidR="004773D0" w:rsidRPr="001C2C8A">
        <w:rPr>
          <w:rStyle w:val="Hyperlink"/>
          <w:rPrChange w:id="268" w:author="Janina Zimmermann" w:date="2025-05-28T10:11:00Z">
            <w:rPr>
              <w:rFonts w:ascii="Times New Roman" w:hAnsi="Times New Roman" w:cs="Times New Roman"/>
              <w:sz w:val="24"/>
              <w:szCs w:val="24"/>
              <w:lang w:val="en-GB"/>
            </w:rPr>
          </w:rPrChange>
        </w:rPr>
        <w:t>punct</w:t>
      </w:r>
      <w:proofErr w:type="spellEnd"/>
      <w:r w:rsidR="004773D0" w:rsidRPr="001C2C8A">
        <w:rPr>
          <w:rStyle w:val="Hyperlink"/>
          <w:rPrChange w:id="269" w:author="Janina Zimmermann" w:date="2025-05-28T10:11:00Z">
            <w:rPr>
              <w:rFonts w:ascii="Times New Roman" w:hAnsi="Times New Roman" w:cs="Times New Roman"/>
              <w:sz w:val="24"/>
              <w:szCs w:val="24"/>
              <w:lang w:val="en-GB"/>
            </w:rPr>
          </w:rPrChange>
        </w:rPr>
        <w:t xml:space="preserve">. 1, </w:t>
      </w:r>
      <w:proofErr w:type="spellStart"/>
      <w:r w:rsidR="004773D0" w:rsidRPr="001C2C8A">
        <w:rPr>
          <w:rStyle w:val="Hyperlink"/>
          <w:rPrChange w:id="270" w:author="Janina Zimmermann" w:date="2025-05-28T10:11:00Z">
            <w:rPr>
              <w:rFonts w:ascii="Times New Roman" w:hAnsi="Times New Roman" w:cs="Times New Roman"/>
              <w:sz w:val="24"/>
              <w:szCs w:val="24"/>
              <w:lang w:val="en-GB"/>
            </w:rPr>
          </w:rPrChange>
        </w:rPr>
        <w:t>col</w:t>
      </w:r>
      <w:proofErr w:type="spellEnd"/>
      <w:r w:rsidR="004773D0" w:rsidRPr="001C2C8A">
        <w:rPr>
          <w:rStyle w:val="Hyperlink"/>
          <w:rPrChange w:id="271" w:author="Janina Zimmermann" w:date="2025-05-28T10:11:00Z">
            <w:rPr>
              <w:rFonts w:ascii="Times New Roman" w:hAnsi="Times New Roman" w:cs="Times New Roman"/>
              <w:sz w:val="24"/>
              <w:szCs w:val="24"/>
              <w:lang w:val="en-GB"/>
            </w:rPr>
          </w:rPrChange>
        </w:rPr>
        <w:t>. 1221</w:t>
      </w:r>
      <w:r w:rsidR="004773D0" w:rsidRPr="00163ADB">
        <w:rPr>
          <w:rFonts w:ascii="Times New Roman" w:hAnsi="Times New Roman" w:cs="Times New Roman"/>
          <w:sz w:val="24"/>
          <w:szCs w:val="24"/>
          <w:lang w:val="en-GB"/>
        </w:rPr>
        <w:t xml:space="preserve">; </w:t>
      </w:r>
      <w:r w:rsidRPr="001C2C8A">
        <w:rPr>
          <w:rStyle w:val="Hyperlink"/>
          <w:rPrChange w:id="272" w:author="Janina Zimmermann" w:date="2025-05-28T10:11:00Z">
            <w:rPr>
              <w:rFonts w:ascii="Times New Roman" w:hAnsi="Times New Roman" w:cs="Times New Roman"/>
              <w:sz w:val="24"/>
              <w:szCs w:val="24"/>
              <w:lang w:val="en-GB"/>
            </w:rPr>
          </w:rPrChange>
        </w:rPr>
        <w:t xml:space="preserve">Zapata 1609, pars 1, </w:t>
      </w:r>
      <w:proofErr w:type="spellStart"/>
      <w:r w:rsidRPr="001C2C8A">
        <w:rPr>
          <w:rStyle w:val="Hyperlink"/>
          <w:rPrChange w:id="273" w:author="Janina Zimmermann" w:date="2025-05-28T10:11:00Z">
            <w:rPr>
              <w:rFonts w:ascii="Times New Roman" w:hAnsi="Times New Roman" w:cs="Times New Roman"/>
              <w:sz w:val="24"/>
              <w:szCs w:val="24"/>
              <w:lang w:val="en-GB"/>
            </w:rPr>
          </w:rPrChange>
        </w:rPr>
        <w:t>cap</w:t>
      </w:r>
      <w:proofErr w:type="spellEnd"/>
      <w:r w:rsidRPr="001C2C8A">
        <w:rPr>
          <w:rStyle w:val="Hyperlink"/>
          <w:rPrChange w:id="274" w:author="Janina Zimmermann" w:date="2025-05-28T10:11:00Z">
            <w:rPr>
              <w:rFonts w:ascii="Times New Roman" w:hAnsi="Times New Roman" w:cs="Times New Roman"/>
              <w:sz w:val="24"/>
              <w:szCs w:val="24"/>
              <w:lang w:val="en-GB"/>
            </w:rPr>
          </w:rPrChange>
        </w:rPr>
        <w:t xml:space="preserve">. 4, </w:t>
      </w:r>
      <w:proofErr w:type="spellStart"/>
      <w:r w:rsidRPr="001C2C8A">
        <w:rPr>
          <w:rStyle w:val="Hyperlink"/>
          <w:rPrChange w:id="275" w:author="Janina Zimmermann" w:date="2025-05-28T10:11:00Z">
            <w:rPr>
              <w:rFonts w:ascii="Times New Roman" w:hAnsi="Times New Roman" w:cs="Times New Roman"/>
              <w:sz w:val="24"/>
              <w:szCs w:val="24"/>
              <w:lang w:val="en-GB"/>
            </w:rPr>
          </w:rPrChange>
        </w:rPr>
        <w:t>no</w:t>
      </w:r>
      <w:proofErr w:type="spellEnd"/>
      <w:r w:rsidRPr="001C2C8A">
        <w:rPr>
          <w:rStyle w:val="Hyperlink"/>
          <w:rPrChange w:id="276" w:author="Janina Zimmermann" w:date="2025-05-28T10:11:00Z">
            <w:rPr>
              <w:rFonts w:ascii="Times New Roman" w:hAnsi="Times New Roman" w:cs="Times New Roman"/>
              <w:sz w:val="24"/>
              <w:szCs w:val="24"/>
              <w:lang w:val="en-GB"/>
            </w:rPr>
          </w:rPrChange>
        </w:rPr>
        <w:t>. 9-10, p. 53</w:t>
      </w:r>
      <w:r w:rsidRPr="00163ADB">
        <w:rPr>
          <w:rFonts w:ascii="Times New Roman" w:hAnsi="Times New Roman" w:cs="Times New Roman"/>
          <w:sz w:val="24"/>
          <w:szCs w:val="24"/>
          <w:lang w:val="en-GB"/>
        </w:rPr>
        <w:t>).</w:t>
      </w:r>
    </w:p>
    <w:p w14:paraId="72442CAB" w14:textId="6C999B10" w:rsidR="00B1790F" w:rsidRPr="00163ADB" w:rsidRDefault="00D34389"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There are</w:t>
      </w:r>
      <w:r w:rsidR="00B1790F" w:rsidRPr="00163ADB">
        <w:rPr>
          <w:rFonts w:ascii="Times New Roman" w:hAnsi="Times New Roman" w:cs="Times New Roman"/>
          <w:sz w:val="24"/>
          <w:szCs w:val="24"/>
          <w:lang w:val="en-GB"/>
        </w:rPr>
        <w:t xml:space="preserve"> two requirements for</w:t>
      </w:r>
      <w:r w:rsidR="006D680C">
        <w:rPr>
          <w:rFonts w:ascii="Times New Roman" w:hAnsi="Times New Roman" w:cs="Times New Roman"/>
          <w:sz w:val="24"/>
          <w:szCs w:val="24"/>
          <w:lang w:val="en-GB"/>
        </w:rPr>
        <w:t xml:space="preserve"> committing</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w:t>
      </w:r>
      <w:r w:rsidR="00FD6735">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First, there must be a </w:t>
      </w:r>
      <w:r w:rsidR="00F06B81">
        <w:rPr>
          <w:rFonts w:ascii="Times New Roman" w:hAnsi="Times New Roman" w:cs="Times New Roman"/>
          <w:sz w:val="24"/>
          <w:szCs w:val="24"/>
          <w:lang w:val="en-GB"/>
        </w:rPr>
        <w:t>public</w:t>
      </w:r>
      <w:r w:rsidR="00B1790F" w:rsidRPr="00163ADB">
        <w:rPr>
          <w:rFonts w:ascii="Times New Roman" w:hAnsi="Times New Roman" w:cs="Times New Roman"/>
          <w:sz w:val="24"/>
          <w:szCs w:val="24"/>
          <w:lang w:val="en-GB"/>
        </w:rPr>
        <w:t xml:space="preserve"> good to be distributed</w:t>
      </w:r>
      <w:r w:rsidR="003B7066">
        <w:rPr>
          <w:rFonts w:ascii="Times New Roman" w:hAnsi="Times New Roman" w:cs="Times New Roman"/>
          <w:sz w:val="24"/>
          <w:szCs w:val="24"/>
          <w:lang w:val="en-GB"/>
        </w:rPr>
        <w:t xml:space="preserve"> that</w:t>
      </w:r>
      <w:r w:rsidR="00B1790F" w:rsidRPr="00163ADB">
        <w:rPr>
          <w:rFonts w:ascii="Times New Roman" w:hAnsi="Times New Roman" w:cs="Times New Roman"/>
          <w:sz w:val="24"/>
          <w:szCs w:val="24"/>
          <w:lang w:val="en-GB"/>
        </w:rPr>
        <w:t xml:space="preserve"> is not subject to the arbitrary control of the distributor. Second, the distributor must </w:t>
      </w:r>
      <w:r w:rsidR="003079E4">
        <w:rPr>
          <w:rFonts w:ascii="Times New Roman" w:hAnsi="Times New Roman" w:cs="Times New Roman"/>
          <w:sz w:val="24"/>
          <w:szCs w:val="24"/>
          <w:lang w:val="en-GB"/>
        </w:rPr>
        <w:t xml:space="preserve">in his choice of recipient </w:t>
      </w:r>
      <w:r w:rsidR="00B1790F" w:rsidRPr="00163ADB">
        <w:rPr>
          <w:rFonts w:ascii="Times New Roman" w:hAnsi="Times New Roman" w:cs="Times New Roman"/>
          <w:sz w:val="24"/>
          <w:szCs w:val="24"/>
          <w:lang w:val="en-GB"/>
        </w:rPr>
        <w:t xml:space="preserve">consider a condition of </w:t>
      </w:r>
      <w:r w:rsidR="003079E4">
        <w:rPr>
          <w:rFonts w:ascii="Times New Roman" w:hAnsi="Times New Roman" w:cs="Times New Roman"/>
          <w:sz w:val="24"/>
          <w:szCs w:val="24"/>
          <w:lang w:val="en-GB"/>
        </w:rPr>
        <w:t>that</w:t>
      </w:r>
      <w:r w:rsidR="00B1790F" w:rsidRPr="00163ADB">
        <w:rPr>
          <w:rFonts w:ascii="Times New Roman" w:hAnsi="Times New Roman" w:cs="Times New Roman"/>
          <w:sz w:val="24"/>
          <w:szCs w:val="24"/>
          <w:lang w:val="en-GB"/>
        </w:rPr>
        <w:t xml:space="preserve"> person that is unrelated to the purpose of the distribution</w:t>
      </w:r>
      <w:r w:rsidR="00505C48" w:rsidRPr="00163ADB">
        <w:rPr>
          <w:rFonts w:ascii="Times New Roman" w:hAnsi="Times New Roman" w:cs="Times New Roman"/>
          <w:sz w:val="24"/>
          <w:szCs w:val="24"/>
          <w:lang w:val="en-GB"/>
        </w:rPr>
        <w:t>, resulting in a</w:t>
      </w:r>
      <w:r w:rsidR="00E83CE9">
        <w:rPr>
          <w:rFonts w:ascii="Times New Roman" w:hAnsi="Times New Roman" w:cs="Times New Roman"/>
          <w:sz w:val="24"/>
          <w:szCs w:val="24"/>
          <w:lang w:val="en-GB"/>
        </w:rPr>
        <w:t>n inappropriate</w:t>
      </w:r>
      <w:r w:rsidR="00505C48" w:rsidRPr="00163ADB">
        <w:rPr>
          <w:rFonts w:ascii="Times New Roman" w:hAnsi="Times New Roman" w:cs="Times New Roman"/>
          <w:sz w:val="24"/>
          <w:szCs w:val="24"/>
          <w:lang w:val="en-GB"/>
        </w:rPr>
        <w:t xml:space="preserve"> </w:t>
      </w:r>
      <w:r w:rsidR="003079E4">
        <w:rPr>
          <w:rFonts w:ascii="Times New Roman" w:hAnsi="Times New Roman" w:cs="Times New Roman"/>
          <w:sz w:val="24"/>
          <w:szCs w:val="24"/>
          <w:lang w:val="en-GB"/>
        </w:rPr>
        <w:t>recipient</w:t>
      </w:r>
      <w:r w:rsidR="003079E4" w:rsidRPr="00163ADB">
        <w:rPr>
          <w:rFonts w:ascii="Times New Roman" w:hAnsi="Times New Roman" w:cs="Times New Roman"/>
          <w:sz w:val="24"/>
          <w:szCs w:val="24"/>
          <w:lang w:val="en-GB"/>
        </w:rPr>
        <w:t xml:space="preserve"> </w:t>
      </w:r>
      <w:r w:rsidR="00505C48" w:rsidRPr="00163ADB">
        <w:rPr>
          <w:rFonts w:ascii="Times New Roman" w:hAnsi="Times New Roman" w:cs="Times New Roman"/>
          <w:sz w:val="24"/>
          <w:szCs w:val="24"/>
          <w:lang w:val="en-GB"/>
        </w:rPr>
        <w:t xml:space="preserve">being </w:t>
      </w:r>
      <w:r w:rsidR="00F06B81" w:rsidRPr="00163ADB">
        <w:rPr>
          <w:rFonts w:ascii="Times New Roman" w:hAnsi="Times New Roman" w:cs="Times New Roman"/>
          <w:sz w:val="24"/>
          <w:szCs w:val="24"/>
          <w:lang w:val="en-GB"/>
        </w:rPr>
        <w:t>favoured</w:t>
      </w:r>
      <w:r w:rsidR="00505C48" w:rsidRPr="00163ADB">
        <w:rPr>
          <w:rFonts w:ascii="Times New Roman" w:hAnsi="Times New Roman" w:cs="Times New Roman"/>
          <w:sz w:val="24"/>
          <w:szCs w:val="24"/>
          <w:lang w:val="en-GB"/>
        </w:rPr>
        <w:t xml:space="preserve"> over</w:t>
      </w:r>
      <w:r w:rsidR="00E83CE9">
        <w:rPr>
          <w:rFonts w:ascii="Times New Roman" w:hAnsi="Times New Roman" w:cs="Times New Roman"/>
          <w:sz w:val="24"/>
          <w:szCs w:val="24"/>
          <w:lang w:val="en-GB"/>
        </w:rPr>
        <w:t xml:space="preserve"> an </w:t>
      </w:r>
      <w:r w:rsidR="00E83CE9">
        <w:rPr>
          <w:rFonts w:ascii="Times New Roman" w:hAnsi="Times New Roman" w:cs="Times New Roman"/>
          <w:sz w:val="24"/>
          <w:szCs w:val="24"/>
          <w:lang w:val="en-GB"/>
        </w:rPr>
        <w:lastRenderedPageBreak/>
        <w:t>appropriate one</w:t>
      </w:r>
      <w:r w:rsidR="00DD6095">
        <w:rPr>
          <w:rFonts w:ascii="Times New Roman" w:hAnsi="Times New Roman" w:cs="Times New Roman"/>
          <w:sz w:val="24"/>
          <w:szCs w:val="24"/>
          <w:lang w:val="en-GB"/>
        </w:rPr>
        <w:t>,</w:t>
      </w:r>
      <w:r w:rsidR="00E83CE9">
        <w:rPr>
          <w:rFonts w:ascii="Times New Roman" w:hAnsi="Times New Roman" w:cs="Times New Roman"/>
          <w:sz w:val="24"/>
          <w:szCs w:val="24"/>
          <w:lang w:val="en-GB"/>
        </w:rPr>
        <w:t xml:space="preserve"> or a</w:t>
      </w:r>
      <w:r w:rsidR="00505C48" w:rsidRPr="00163ADB">
        <w:rPr>
          <w:rFonts w:ascii="Times New Roman" w:hAnsi="Times New Roman" w:cs="Times New Roman"/>
          <w:sz w:val="24"/>
          <w:szCs w:val="24"/>
          <w:lang w:val="en-GB"/>
        </w:rPr>
        <w:t xml:space="preserve"> </w:t>
      </w:r>
      <w:r w:rsidR="00E83CE9" w:rsidRPr="00163ADB">
        <w:rPr>
          <w:rFonts w:ascii="Times New Roman" w:hAnsi="Times New Roman" w:cs="Times New Roman"/>
          <w:sz w:val="24"/>
          <w:szCs w:val="24"/>
          <w:lang w:val="en-GB"/>
        </w:rPr>
        <w:t xml:space="preserve">less appropriate </w:t>
      </w:r>
      <w:r w:rsidR="00E83CE9">
        <w:rPr>
          <w:rFonts w:ascii="Times New Roman" w:hAnsi="Times New Roman" w:cs="Times New Roman"/>
          <w:sz w:val="24"/>
          <w:szCs w:val="24"/>
          <w:lang w:val="en-GB"/>
        </w:rPr>
        <w:t xml:space="preserve">over </w:t>
      </w:r>
      <w:r w:rsidR="00505C48" w:rsidRPr="00163ADB">
        <w:rPr>
          <w:rFonts w:ascii="Times New Roman" w:hAnsi="Times New Roman" w:cs="Times New Roman"/>
          <w:sz w:val="24"/>
          <w:szCs w:val="24"/>
          <w:lang w:val="en-GB"/>
        </w:rPr>
        <w:t>a more appropriate one</w:t>
      </w:r>
      <w:r w:rsidR="00B1790F" w:rsidRPr="00163ADB">
        <w:rPr>
          <w:rFonts w:ascii="Times New Roman" w:hAnsi="Times New Roman" w:cs="Times New Roman"/>
          <w:sz w:val="24"/>
          <w:szCs w:val="24"/>
          <w:lang w:val="en-GB"/>
        </w:rPr>
        <w:t xml:space="preserve"> (</w:t>
      </w:r>
      <w:r w:rsidRPr="001C2C8A">
        <w:rPr>
          <w:rStyle w:val="Hyperlink"/>
          <w:rPrChange w:id="277" w:author="Janina Zimmermann" w:date="2025-05-28T10:12:00Z">
            <w:rPr>
              <w:rFonts w:ascii="Times New Roman" w:hAnsi="Times New Roman" w:cs="Times New Roman"/>
              <w:sz w:val="24"/>
              <w:szCs w:val="24"/>
              <w:lang w:val="en-GB"/>
            </w:rPr>
          </w:rPrChange>
        </w:rPr>
        <w:t xml:space="preserve">Valencia 1603, </w:t>
      </w:r>
      <w:proofErr w:type="spellStart"/>
      <w:r w:rsidRPr="001C2C8A">
        <w:rPr>
          <w:rStyle w:val="Hyperlink"/>
          <w:rPrChange w:id="278" w:author="Janina Zimmermann" w:date="2025-05-28T10:12:00Z">
            <w:rPr>
              <w:rFonts w:ascii="Times New Roman" w:hAnsi="Times New Roman" w:cs="Times New Roman"/>
              <w:sz w:val="24"/>
              <w:szCs w:val="24"/>
              <w:lang w:val="en-GB"/>
            </w:rPr>
          </w:rPrChange>
        </w:rPr>
        <w:t>disp</w:t>
      </w:r>
      <w:proofErr w:type="spellEnd"/>
      <w:r w:rsidRPr="001C2C8A">
        <w:rPr>
          <w:rStyle w:val="Hyperlink"/>
          <w:rPrChange w:id="279" w:author="Janina Zimmermann" w:date="2025-05-28T10:12:00Z">
            <w:rPr>
              <w:rFonts w:ascii="Times New Roman" w:hAnsi="Times New Roman" w:cs="Times New Roman"/>
              <w:sz w:val="24"/>
              <w:szCs w:val="24"/>
              <w:lang w:val="en-GB"/>
            </w:rPr>
          </w:rPrChange>
        </w:rPr>
        <w:t xml:space="preserve">. 5, </w:t>
      </w:r>
      <w:proofErr w:type="spellStart"/>
      <w:r w:rsidRPr="001C2C8A">
        <w:rPr>
          <w:rStyle w:val="Hyperlink"/>
          <w:rPrChange w:id="280" w:author="Janina Zimmermann" w:date="2025-05-28T10:12:00Z">
            <w:rPr>
              <w:rFonts w:ascii="Times New Roman" w:hAnsi="Times New Roman" w:cs="Times New Roman"/>
              <w:sz w:val="24"/>
              <w:szCs w:val="24"/>
              <w:lang w:val="en-GB"/>
            </w:rPr>
          </w:rPrChange>
        </w:rPr>
        <w:t>qu</w:t>
      </w:r>
      <w:proofErr w:type="spellEnd"/>
      <w:r w:rsidRPr="001C2C8A">
        <w:rPr>
          <w:rStyle w:val="Hyperlink"/>
          <w:rPrChange w:id="281" w:author="Janina Zimmermann" w:date="2025-05-28T10:12:00Z">
            <w:rPr>
              <w:rFonts w:ascii="Times New Roman" w:hAnsi="Times New Roman" w:cs="Times New Roman"/>
              <w:sz w:val="24"/>
              <w:szCs w:val="24"/>
              <w:lang w:val="en-GB"/>
            </w:rPr>
          </w:rPrChange>
        </w:rPr>
        <w:t xml:space="preserve">. 7, </w:t>
      </w:r>
      <w:proofErr w:type="spellStart"/>
      <w:r w:rsidRPr="001C2C8A">
        <w:rPr>
          <w:rStyle w:val="Hyperlink"/>
          <w:rPrChange w:id="282" w:author="Janina Zimmermann" w:date="2025-05-28T10:12:00Z">
            <w:rPr>
              <w:rFonts w:ascii="Times New Roman" w:hAnsi="Times New Roman" w:cs="Times New Roman"/>
              <w:sz w:val="24"/>
              <w:szCs w:val="24"/>
              <w:lang w:val="en-GB"/>
            </w:rPr>
          </w:rPrChange>
        </w:rPr>
        <w:t>punct</w:t>
      </w:r>
      <w:proofErr w:type="spellEnd"/>
      <w:r w:rsidRPr="001C2C8A">
        <w:rPr>
          <w:rStyle w:val="Hyperlink"/>
          <w:rPrChange w:id="283" w:author="Janina Zimmermann" w:date="2025-05-28T10:12:00Z">
            <w:rPr>
              <w:rFonts w:ascii="Times New Roman" w:hAnsi="Times New Roman" w:cs="Times New Roman"/>
              <w:sz w:val="24"/>
              <w:szCs w:val="24"/>
              <w:lang w:val="en-GB"/>
            </w:rPr>
          </w:rPrChange>
        </w:rPr>
        <w:t xml:space="preserve">. 1, </w:t>
      </w:r>
      <w:proofErr w:type="spellStart"/>
      <w:r w:rsidRPr="001C2C8A">
        <w:rPr>
          <w:rStyle w:val="Hyperlink"/>
          <w:rPrChange w:id="284" w:author="Janina Zimmermann" w:date="2025-05-28T10:12:00Z">
            <w:rPr>
              <w:rFonts w:ascii="Times New Roman" w:hAnsi="Times New Roman" w:cs="Times New Roman"/>
              <w:sz w:val="24"/>
              <w:szCs w:val="24"/>
              <w:lang w:val="en-GB"/>
            </w:rPr>
          </w:rPrChange>
        </w:rPr>
        <w:t>cols</w:t>
      </w:r>
      <w:proofErr w:type="spellEnd"/>
      <w:r w:rsidRPr="001C2C8A">
        <w:rPr>
          <w:rStyle w:val="Hyperlink"/>
          <w:rPrChange w:id="285" w:author="Janina Zimmermann" w:date="2025-05-28T10:12:00Z">
            <w:rPr>
              <w:rFonts w:ascii="Times New Roman" w:hAnsi="Times New Roman" w:cs="Times New Roman"/>
              <w:sz w:val="24"/>
              <w:szCs w:val="24"/>
              <w:lang w:val="en-GB"/>
            </w:rPr>
          </w:rPrChange>
        </w:rPr>
        <w:t>. 1222-1223</w:t>
      </w:r>
      <w:r w:rsidRPr="00163ADB">
        <w:rPr>
          <w:rFonts w:ascii="Times New Roman" w:hAnsi="Times New Roman" w:cs="Times New Roman"/>
          <w:sz w:val="24"/>
          <w:szCs w:val="24"/>
          <w:lang w:val="en-GB"/>
        </w:rPr>
        <w:t xml:space="preserve">; </w:t>
      </w:r>
      <w:proofErr w:type="spellStart"/>
      <w:r w:rsidR="00B1790F" w:rsidRPr="001C2C8A">
        <w:rPr>
          <w:rStyle w:val="Hyperlink"/>
          <w:rPrChange w:id="286" w:author="Janina Zimmermann" w:date="2025-05-28T10:12:00Z">
            <w:rPr>
              <w:rFonts w:ascii="Times New Roman" w:hAnsi="Times New Roman" w:cs="Times New Roman"/>
              <w:sz w:val="24"/>
              <w:szCs w:val="24"/>
              <w:lang w:val="en-GB"/>
            </w:rPr>
          </w:rPrChange>
        </w:rPr>
        <w:t>Lessius</w:t>
      </w:r>
      <w:proofErr w:type="spellEnd"/>
      <w:r w:rsidR="00B1790F" w:rsidRPr="001C2C8A">
        <w:rPr>
          <w:rStyle w:val="Hyperlink"/>
          <w:rPrChange w:id="287" w:author="Janina Zimmermann" w:date="2025-05-28T10:12:00Z">
            <w:rPr>
              <w:rFonts w:ascii="Times New Roman" w:hAnsi="Times New Roman" w:cs="Times New Roman"/>
              <w:sz w:val="24"/>
              <w:szCs w:val="24"/>
              <w:lang w:val="en-GB"/>
            </w:rPr>
          </w:rPrChange>
        </w:rPr>
        <w:t xml:space="preserve"> 1605, </w:t>
      </w:r>
      <w:proofErr w:type="spellStart"/>
      <w:r w:rsidR="00B1790F" w:rsidRPr="001C2C8A">
        <w:rPr>
          <w:rStyle w:val="Hyperlink"/>
          <w:rPrChange w:id="288" w:author="Janina Zimmermann" w:date="2025-05-28T10:12:00Z">
            <w:rPr>
              <w:rFonts w:ascii="Times New Roman" w:hAnsi="Times New Roman" w:cs="Times New Roman"/>
              <w:sz w:val="24"/>
              <w:szCs w:val="24"/>
              <w:lang w:val="en-GB"/>
            </w:rPr>
          </w:rPrChange>
        </w:rPr>
        <w:t>lib</w:t>
      </w:r>
      <w:proofErr w:type="spellEnd"/>
      <w:r w:rsidR="00B1790F" w:rsidRPr="001C2C8A">
        <w:rPr>
          <w:rStyle w:val="Hyperlink"/>
          <w:rPrChange w:id="289" w:author="Janina Zimmermann" w:date="2025-05-28T10:12:00Z">
            <w:rPr>
              <w:rFonts w:ascii="Times New Roman" w:hAnsi="Times New Roman" w:cs="Times New Roman"/>
              <w:sz w:val="24"/>
              <w:szCs w:val="24"/>
              <w:lang w:val="en-GB"/>
            </w:rPr>
          </w:rPrChange>
        </w:rPr>
        <w:t xml:space="preserve">. 2, </w:t>
      </w:r>
      <w:proofErr w:type="spellStart"/>
      <w:r w:rsidR="00B1790F" w:rsidRPr="001C2C8A">
        <w:rPr>
          <w:rStyle w:val="Hyperlink"/>
          <w:rPrChange w:id="290" w:author="Janina Zimmermann" w:date="2025-05-28T10:12:00Z">
            <w:rPr>
              <w:rFonts w:ascii="Times New Roman" w:hAnsi="Times New Roman" w:cs="Times New Roman"/>
              <w:sz w:val="24"/>
              <w:szCs w:val="24"/>
              <w:lang w:val="en-GB"/>
            </w:rPr>
          </w:rPrChange>
        </w:rPr>
        <w:t>sect</w:t>
      </w:r>
      <w:proofErr w:type="spellEnd"/>
      <w:r w:rsidR="00B1790F" w:rsidRPr="001C2C8A">
        <w:rPr>
          <w:rStyle w:val="Hyperlink"/>
          <w:rPrChange w:id="291" w:author="Janina Zimmermann" w:date="2025-05-28T10:12:00Z">
            <w:rPr>
              <w:rFonts w:ascii="Times New Roman" w:hAnsi="Times New Roman" w:cs="Times New Roman"/>
              <w:sz w:val="24"/>
              <w:szCs w:val="24"/>
              <w:lang w:val="en-GB"/>
            </w:rPr>
          </w:rPrChange>
        </w:rPr>
        <w:t xml:space="preserve">. 5, </w:t>
      </w:r>
      <w:proofErr w:type="spellStart"/>
      <w:r w:rsidR="00B1790F" w:rsidRPr="001C2C8A">
        <w:rPr>
          <w:rStyle w:val="Hyperlink"/>
          <w:rPrChange w:id="292" w:author="Janina Zimmermann" w:date="2025-05-28T10:12:00Z">
            <w:rPr>
              <w:rFonts w:ascii="Times New Roman" w:hAnsi="Times New Roman" w:cs="Times New Roman"/>
              <w:sz w:val="24"/>
              <w:szCs w:val="24"/>
              <w:lang w:val="en-GB"/>
            </w:rPr>
          </w:rPrChange>
        </w:rPr>
        <w:t>cap</w:t>
      </w:r>
      <w:proofErr w:type="spellEnd"/>
      <w:r w:rsidR="00B1790F" w:rsidRPr="001C2C8A">
        <w:rPr>
          <w:rStyle w:val="Hyperlink"/>
          <w:rPrChange w:id="293" w:author="Janina Zimmermann" w:date="2025-05-28T10:12:00Z">
            <w:rPr>
              <w:rFonts w:ascii="Times New Roman" w:hAnsi="Times New Roman" w:cs="Times New Roman"/>
              <w:sz w:val="24"/>
              <w:szCs w:val="24"/>
              <w:lang w:val="en-GB"/>
            </w:rPr>
          </w:rPrChange>
        </w:rPr>
        <w:t xml:space="preserve">. 32, </w:t>
      </w:r>
      <w:proofErr w:type="spellStart"/>
      <w:r w:rsidR="00B1790F" w:rsidRPr="001C2C8A">
        <w:rPr>
          <w:rStyle w:val="Hyperlink"/>
          <w:rPrChange w:id="294" w:author="Janina Zimmermann" w:date="2025-05-28T10:12:00Z">
            <w:rPr>
              <w:rFonts w:ascii="Times New Roman" w:hAnsi="Times New Roman" w:cs="Times New Roman"/>
              <w:sz w:val="24"/>
              <w:szCs w:val="24"/>
              <w:lang w:val="en-GB"/>
            </w:rPr>
          </w:rPrChange>
        </w:rPr>
        <w:t>dub</w:t>
      </w:r>
      <w:proofErr w:type="spellEnd"/>
      <w:r w:rsidR="00B1790F" w:rsidRPr="001C2C8A">
        <w:rPr>
          <w:rStyle w:val="Hyperlink"/>
          <w:rPrChange w:id="295" w:author="Janina Zimmermann" w:date="2025-05-28T10:12:00Z">
            <w:rPr>
              <w:rFonts w:ascii="Times New Roman" w:hAnsi="Times New Roman" w:cs="Times New Roman"/>
              <w:sz w:val="24"/>
              <w:szCs w:val="24"/>
              <w:lang w:val="en-GB"/>
            </w:rPr>
          </w:rPrChange>
        </w:rPr>
        <w:t xml:space="preserve">. 1, </w:t>
      </w:r>
      <w:proofErr w:type="spellStart"/>
      <w:r w:rsidR="00B1790F" w:rsidRPr="001C2C8A">
        <w:rPr>
          <w:rStyle w:val="Hyperlink"/>
          <w:rPrChange w:id="296" w:author="Janina Zimmermann" w:date="2025-05-28T10:12:00Z">
            <w:rPr>
              <w:rFonts w:ascii="Times New Roman" w:hAnsi="Times New Roman" w:cs="Times New Roman"/>
              <w:sz w:val="24"/>
              <w:szCs w:val="24"/>
              <w:lang w:val="en-GB"/>
            </w:rPr>
          </w:rPrChange>
        </w:rPr>
        <w:t>no</w:t>
      </w:r>
      <w:proofErr w:type="spellEnd"/>
      <w:r w:rsidR="00B1790F" w:rsidRPr="001C2C8A">
        <w:rPr>
          <w:rStyle w:val="Hyperlink"/>
          <w:rPrChange w:id="297" w:author="Janina Zimmermann" w:date="2025-05-28T10:12:00Z">
            <w:rPr>
              <w:rFonts w:ascii="Times New Roman" w:hAnsi="Times New Roman" w:cs="Times New Roman"/>
              <w:sz w:val="24"/>
              <w:szCs w:val="24"/>
              <w:lang w:val="en-GB"/>
            </w:rPr>
          </w:rPrChange>
        </w:rPr>
        <w:t>. 2, p. 372</w:t>
      </w:r>
      <w:r w:rsidR="00B1790F" w:rsidRPr="00163ADB">
        <w:rPr>
          <w:rFonts w:ascii="Times New Roman" w:hAnsi="Times New Roman" w:cs="Times New Roman"/>
          <w:sz w:val="24"/>
          <w:szCs w:val="24"/>
          <w:lang w:val="en-GB"/>
        </w:rPr>
        <w:t xml:space="preserve">). </w:t>
      </w:r>
    </w:p>
    <w:p w14:paraId="0525C6BB" w14:textId="6A9D7221"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Regarding the first requirement, </w:t>
      </w:r>
      <w:r w:rsidR="005C3D1F">
        <w:rPr>
          <w:rStyle w:val="Hervorhebung"/>
          <w:rFonts w:ascii="Times New Roman" w:hAnsi="Times New Roman" w:cs="Times New Roman"/>
          <w:i w:val="0"/>
          <w:sz w:val="24"/>
          <w:szCs w:val="24"/>
          <w:lang w:val="en-GB"/>
        </w:rPr>
        <w:t>t</w:t>
      </w:r>
      <w:r w:rsidR="005C3D1F" w:rsidRPr="00163ADB">
        <w:rPr>
          <w:rFonts w:ascii="Times New Roman" w:hAnsi="Times New Roman" w:cs="Times New Roman"/>
          <w:sz w:val="24"/>
          <w:szCs w:val="24"/>
          <w:lang w:val="en-GB"/>
        </w:rPr>
        <w:t xml:space="preserve">he </w:t>
      </w:r>
      <w:proofErr w:type="spellStart"/>
      <w:r w:rsidR="005C3D1F" w:rsidRPr="00163ADB">
        <w:rPr>
          <w:rFonts w:ascii="Times New Roman" w:hAnsi="Times New Roman" w:cs="Times New Roman"/>
          <w:sz w:val="24"/>
          <w:szCs w:val="24"/>
          <w:lang w:val="en-GB"/>
        </w:rPr>
        <w:t>Salamancan</w:t>
      </w:r>
      <w:proofErr w:type="spellEnd"/>
      <w:r w:rsidR="005C3D1F" w:rsidRPr="00163ADB">
        <w:rPr>
          <w:rFonts w:ascii="Times New Roman" w:hAnsi="Times New Roman" w:cs="Times New Roman"/>
          <w:sz w:val="24"/>
          <w:szCs w:val="24"/>
          <w:lang w:val="en-GB"/>
        </w:rPr>
        <w:t xml:space="preserve"> authors discuss the distribution of </w:t>
      </w:r>
      <w:r w:rsidR="005C3D1F">
        <w:rPr>
          <w:rFonts w:ascii="Times New Roman" w:hAnsi="Times New Roman" w:cs="Times New Roman"/>
          <w:sz w:val="24"/>
          <w:szCs w:val="24"/>
          <w:lang w:val="en-GB"/>
        </w:rPr>
        <w:t>public</w:t>
      </w:r>
      <w:r w:rsidR="005C3D1F" w:rsidRPr="00163ADB">
        <w:rPr>
          <w:rFonts w:ascii="Times New Roman" w:hAnsi="Times New Roman" w:cs="Times New Roman"/>
          <w:sz w:val="24"/>
          <w:szCs w:val="24"/>
          <w:lang w:val="en-GB"/>
        </w:rPr>
        <w:t xml:space="preserve"> goods </w:t>
      </w:r>
      <w:r w:rsidR="005C3D1F">
        <w:rPr>
          <w:rFonts w:ascii="Times New Roman" w:hAnsi="Times New Roman" w:cs="Times New Roman"/>
          <w:sz w:val="24"/>
          <w:szCs w:val="24"/>
          <w:lang w:val="en-GB"/>
        </w:rPr>
        <w:t xml:space="preserve">(bona </w:t>
      </w:r>
      <w:proofErr w:type="spellStart"/>
      <w:r w:rsidR="005C3D1F">
        <w:rPr>
          <w:rFonts w:ascii="Times New Roman" w:hAnsi="Times New Roman" w:cs="Times New Roman"/>
          <w:sz w:val="24"/>
          <w:szCs w:val="24"/>
          <w:lang w:val="en-GB"/>
        </w:rPr>
        <w:t>communia</w:t>
      </w:r>
      <w:proofErr w:type="spellEnd"/>
      <w:r w:rsidR="005C3D1F">
        <w:rPr>
          <w:rFonts w:ascii="Times New Roman" w:hAnsi="Times New Roman" w:cs="Times New Roman"/>
          <w:sz w:val="24"/>
          <w:szCs w:val="24"/>
          <w:lang w:val="en-GB"/>
        </w:rPr>
        <w:t xml:space="preserve">) </w:t>
      </w:r>
      <w:r w:rsidR="005C3D1F" w:rsidRPr="00163ADB">
        <w:rPr>
          <w:rFonts w:ascii="Times New Roman" w:hAnsi="Times New Roman" w:cs="Times New Roman"/>
          <w:sz w:val="24"/>
          <w:szCs w:val="24"/>
          <w:lang w:val="en-GB"/>
        </w:rPr>
        <w:t>such as benefices (→</w:t>
      </w:r>
      <w:r w:rsidR="005C3D1F" w:rsidRPr="00837663">
        <w:rPr>
          <w:rStyle w:val="Term"/>
          <w:rPrChange w:id="298" w:author="Janina Zimmermann" w:date="2025-05-28T11:48:00Z">
            <w:rPr>
              <w:rFonts w:ascii="Times New Roman" w:hAnsi="Times New Roman" w:cs="Times New Roman"/>
              <w:sz w:val="24"/>
              <w:szCs w:val="24"/>
              <w:lang w:val="en-GB"/>
            </w:rPr>
          </w:rPrChange>
        </w:rPr>
        <w:t>beneficium</w:t>
      </w:r>
      <w:r w:rsidR="005C3D1F" w:rsidRPr="00163ADB">
        <w:rPr>
          <w:rFonts w:ascii="Times New Roman" w:hAnsi="Times New Roman" w:cs="Times New Roman"/>
          <w:sz w:val="24"/>
          <w:szCs w:val="24"/>
          <w:lang w:val="en-GB"/>
        </w:rPr>
        <w:t>), ecclesiastical and secular offices (→</w:t>
      </w:r>
      <w:r w:rsidR="005C3D1F" w:rsidRPr="00837663">
        <w:rPr>
          <w:rStyle w:val="Term"/>
          <w:rPrChange w:id="299" w:author="Janina Zimmermann" w:date="2025-05-28T11:48:00Z">
            <w:rPr>
              <w:rFonts w:ascii="Times New Roman" w:hAnsi="Times New Roman" w:cs="Times New Roman"/>
              <w:sz w:val="24"/>
              <w:szCs w:val="24"/>
              <w:lang w:val="en-GB"/>
            </w:rPr>
          </w:rPrChange>
        </w:rPr>
        <w:t>offic</w:t>
      </w:r>
      <w:r w:rsidR="006E35BA" w:rsidRPr="00837663">
        <w:rPr>
          <w:rStyle w:val="Term"/>
          <w:rPrChange w:id="300" w:author="Janina Zimmermann" w:date="2025-05-28T11:48:00Z">
            <w:rPr>
              <w:rFonts w:ascii="Times New Roman" w:hAnsi="Times New Roman" w:cs="Times New Roman"/>
              <w:sz w:val="24"/>
              <w:szCs w:val="24"/>
              <w:lang w:val="en-GB"/>
            </w:rPr>
          </w:rPrChange>
        </w:rPr>
        <w:t>i</w:t>
      </w:r>
      <w:r w:rsidR="005C3D1F" w:rsidRPr="00837663">
        <w:rPr>
          <w:rStyle w:val="Term"/>
          <w:rPrChange w:id="301" w:author="Janina Zimmermann" w:date="2025-05-28T11:48:00Z">
            <w:rPr>
              <w:rFonts w:ascii="Times New Roman" w:hAnsi="Times New Roman" w:cs="Times New Roman"/>
              <w:sz w:val="24"/>
              <w:szCs w:val="24"/>
              <w:lang w:val="en-GB"/>
            </w:rPr>
          </w:rPrChange>
        </w:rPr>
        <w:t>um</w:t>
      </w:r>
      <w:r w:rsidR="005C3D1F" w:rsidRPr="00163ADB">
        <w:rPr>
          <w:rFonts w:ascii="Times New Roman" w:hAnsi="Times New Roman" w:cs="Times New Roman"/>
          <w:sz w:val="24"/>
          <w:szCs w:val="24"/>
          <w:lang w:val="en-GB"/>
        </w:rPr>
        <w:t>), honours (→</w:t>
      </w:r>
      <w:proofErr w:type="spellStart"/>
      <w:r w:rsidR="005C3D1F" w:rsidRPr="00837663">
        <w:rPr>
          <w:rStyle w:val="Term"/>
          <w:rPrChange w:id="302" w:author="Janina Zimmermann" w:date="2025-05-28T11:48:00Z">
            <w:rPr>
              <w:rFonts w:ascii="Times New Roman" w:hAnsi="Times New Roman" w:cs="Times New Roman"/>
              <w:sz w:val="24"/>
              <w:szCs w:val="24"/>
              <w:lang w:val="en-GB"/>
            </w:rPr>
          </w:rPrChange>
        </w:rPr>
        <w:t>honor</w:t>
      </w:r>
      <w:proofErr w:type="spellEnd"/>
      <w:r w:rsidR="005C3D1F" w:rsidRPr="00163ADB">
        <w:rPr>
          <w:rFonts w:ascii="Times New Roman" w:hAnsi="Times New Roman" w:cs="Times New Roman"/>
          <w:sz w:val="24"/>
          <w:szCs w:val="24"/>
          <w:lang w:val="en-GB"/>
        </w:rPr>
        <w:t>), burdens and taxes (→</w:t>
      </w:r>
      <w:proofErr w:type="spellStart"/>
      <w:r w:rsidR="005C3D1F" w:rsidRPr="00837663">
        <w:rPr>
          <w:rStyle w:val="Term"/>
          <w:rPrChange w:id="303" w:author="Janina Zimmermann" w:date="2025-05-28T11:48:00Z">
            <w:rPr>
              <w:rFonts w:ascii="Times New Roman" w:hAnsi="Times New Roman" w:cs="Times New Roman"/>
              <w:sz w:val="24"/>
              <w:szCs w:val="24"/>
              <w:lang w:val="en-GB"/>
            </w:rPr>
          </w:rPrChange>
        </w:rPr>
        <w:t>tributum</w:t>
      </w:r>
      <w:proofErr w:type="spellEnd"/>
      <w:r w:rsidR="005C3D1F" w:rsidRPr="00163ADB">
        <w:rPr>
          <w:rFonts w:ascii="Times New Roman" w:hAnsi="Times New Roman" w:cs="Times New Roman"/>
          <w:sz w:val="24"/>
          <w:szCs w:val="24"/>
          <w:lang w:val="en-GB"/>
        </w:rPr>
        <w:t xml:space="preserve">), as well as </w:t>
      </w:r>
      <w:r w:rsidR="005C3D1F">
        <w:rPr>
          <w:rFonts w:ascii="Times New Roman" w:hAnsi="Times New Roman" w:cs="Times New Roman"/>
          <w:sz w:val="24"/>
          <w:szCs w:val="24"/>
          <w:lang w:val="en-GB"/>
        </w:rPr>
        <w:t>court decisions</w:t>
      </w:r>
      <w:r w:rsidR="005C3D1F" w:rsidRPr="00163ADB">
        <w:rPr>
          <w:rFonts w:ascii="Times New Roman" w:hAnsi="Times New Roman" w:cs="Times New Roman"/>
          <w:sz w:val="24"/>
          <w:szCs w:val="24"/>
          <w:lang w:val="en-GB"/>
        </w:rPr>
        <w:t xml:space="preserve"> (→</w:t>
      </w:r>
      <w:proofErr w:type="spellStart"/>
      <w:r w:rsidR="005C3D1F" w:rsidRPr="00837663">
        <w:rPr>
          <w:rStyle w:val="Term"/>
          <w:rPrChange w:id="304" w:author="Janina Zimmermann" w:date="2025-05-28T11:48:00Z">
            <w:rPr>
              <w:rFonts w:ascii="Times New Roman" w:hAnsi="Times New Roman" w:cs="Times New Roman"/>
              <w:sz w:val="24"/>
              <w:szCs w:val="24"/>
              <w:lang w:val="en-GB"/>
            </w:rPr>
          </w:rPrChange>
        </w:rPr>
        <w:t>iudicium</w:t>
      </w:r>
      <w:proofErr w:type="spellEnd"/>
      <w:r w:rsidR="005C3D1F" w:rsidRPr="00163ADB">
        <w:rPr>
          <w:rFonts w:ascii="Times New Roman" w:hAnsi="Times New Roman" w:cs="Times New Roman"/>
          <w:sz w:val="24"/>
          <w:szCs w:val="24"/>
          <w:lang w:val="en-GB"/>
        </w:rPr>
        <w:t>).</w:t>
      </w:r>
      <w:r w:rsidR="005C3D1F">
        <w:rPr>
          <w:rFonts w:ascii="Times New Roman" w:hAnsi="Times New Roman" w:cs="Times New Roman"/>
          <w:sz w:val="24"/>
          <w:szCs w:val="24"/>
          <w:lang w:val="en-GB"/>
        </w:rPr>
        <w:t xml:space="preserve"> T</w:t>
      </w:r>
      <w:r w:rsidRPr="00163ADB">
        <w:rPr>
          <w:rFonts w:ascii="Times New Roman" w:hAnsi="Times New Roman" w:cs="Times New Roman"/>
          <w:sz w:val="24"/>
          <w:szCs w:val="24"/>
          <w:lang w:val="en-GB"/>
        </w:rPr>
        <w:t>he</w:t>
      </w:r>
      <w:r w:rsidR="005C3D1F">
        <w:rPr>
          <w:rFonts w:ascii="Times New Roman" w:hAnsi="Times New Roman" w:cs="Times New Roman"/>
          <w:sz w:val="24"/>
          <w:szCs w:val="24"/>
          <w:lang w:val="en-GB"/>
        </w:rPr>
        <w:t>y emphasize that the</w:t>
      </w:r>
      <w:r w:rsidRPr="00163ADB">
        <w:rPr>
          <w:rFonts w:ascii="Times New Roman" w:hAnsi="Times New Roman" w:cs="Times New Roman"/>
          <w:sz w:val="24"/>
          <w:szCs w:val="24"/>
          <w:lang w:val="en-GB"/>
        </w:rPr>
        <w:t xml:space="preserve"> differences between distributive justice</w:t>
      </w:r>
      <w:r w:rsidR="00E50717">
        <w:rPr>
          <w:rFonts w:ascii="Times New Roman" w:hAnsi="Times New Roman" w:cs="Times New Roman"/>
          <w:sz w:val="24"/>
          <w:szCs w:val="24"/>
          <w:lang w:val="en-GB"/>
        </w:rPr>
        <w:t>, on the one hand,</w:t>
      </w:r>
      <w:r w:rsidRPr="00163ADB">
        <w:rPr>
          <w:rFonts w:ascii="Times New Roman" w:hAnsi="Times New Roman" w:cs="Times New Roman"/>
          <w:sz w:val="24"/>
          <w:szCs w:val="24"/>
          <w:lang w:val="en-GB"/>
        </w:rPr>
        <w:t xml:space="preserve"> and commutative justice, grace, and </w:t>
      </w:r>
      <w:r w:rsidR="005D69C6">
        <w:rPr>
          <w:rFonts w:ascii="Times New Roman" w:hAnsi="Times New Roman" w:cs="Times New Roman"/>
          <w:sz w:val="24"/>
          <w:szCs w:val="24"/>
          <w:lang w:val="en-GB"/>
        </w:rPr>
        <w:t>generos</w:t>
      </w:r>
      <w:r w:rsidRPr="00163ADB">
        <w:rPr>
          <w:rFonts w:ascii="Times New Roman" w:hAnsi="Times New Roman" w:cs="Times New Roman"/>
          <w:sz w:val="24"/>
          <w:szCs w:val="24"/>
          <w:lang w:val="en-GB"/>
        </w:rPr>
        <w:t>ity</w:t>
      </w:r>
      <w:r w:rsidR="00E50717">
        <w:rPr>
          <w:rFonts w:ascii="Times New Roman" w:hAnsi="Times New Roman" w:cs="Times New Roman"/>
          <w:sz w:val="24"/>
          <w:szCs w:val="24"/>
          <w:lang w:val="en-GB"/>
        </w:rPr>
        <w:t>, on the other,</w:t>
      </w:r>
      <w:r w:rsidRPr="00163ADB">
        <w:rPr>
          <w:rFonts w:ascii="Times New Roman" w:hAnsi="Times New Roman" w:cs="Times New Roman"/>
          <w:sz w:val="24"/>
          <w:szCs w:val="24"/>
          <w:lang w:val="en-GB"/>
        </w:rPr>
        <w:t xml:space="preserve"> </w:t>
      </w:r>
      <w:r w:rsidR="003079E4">
        <w:rPr>
          <w:rFonts w:ascii="Times New Roman" w:hAnsi="Times New Roman" w:cs="Times New Roman"/>
          <w:sz w:val="24"/>
          <w:szCs w:val="24"/>
          <w:lang w:val="en-GB"/>
        </w:rPr>
        <w:t>have to</w:t>
      </w:r>
      <w:r w:rsidR="003079E4"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be considered. Commutative justice, grace, and </w:t>
      </w:r>
      <w:r w:rsidR="00A8309C">
        <w:rPr>
          <w:rFonts w:ascii="Times New Roman" w:hAnsi="Times New Roman" w:cs="Times New Roman"/>
          <w:sz w:val="24"/>
          <w:szCs w:val="24"/>
          <w:lang w:val="en-GB"/>
        </w:rPr>
        <w:t>generos</w:t>
      </w:r>
      <w:r w:rsidR="00A8309C" w:rsidRPr="00163ADB">
        <w:rPr>
          <w:rFonts w:ascii="Times New Roman" w:hAnsi="Times New Roman" w:cs="Times New Roman"/>
          <w:sz w:val="24"/>
          <w:szCs w:val="24"/>
          <w:lang w:val="en-GB"/>
        </w:rPr>
        <w:t>ity</w:t>
      </w:r>
      <w:r w:rsidR="00A8309C" w:rsidRPr="00163ADB" w:rsidDel="00A8309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pertain to private goods rather than </w:t>
      </w:r>
      <w:r w:rsidR="00F06B81">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Therefore, in these cases, considering personal qualities does not qualify as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Pr="001C2C8A">
        <w:rPr>
          <w:rStyle w:val="Hyperlink"/>
          <w:rPrChange w:id="305" w:author="Janina Zimmermann" w:date="2025-05-28T10:12:00Z">
            <w:rPr>
              <w:rFonts w:ascii="Times New Roman" w:hAnsi="Times New Roman" w:cs="Times New Roman"/>
              <w:sz w:val="24"/>
              <w:szCs w:val="24"/>
              <w:lang w:val="en-GB"/>
            </w:rPr>
          </w:rPrChange>
        </w:rPr>
        <w:t>Aragon 1590, q. 63, art. 1, p. 302</w:t>
      </w:r>
      <w:r w:rsidRPr="00163ADB">
        <w:rPr>
          <w:rFonts w:ascii="Times New Roman" w:hAnsi="Times New Roman" w:cs="Times New Roman"/>
          <w:sz w:val="24"/>
          <w:szCs w:val="24"/>
          <w:lang w:val="en-GB"/>
        </w:rPr>
        <w:t xml:space="preserve">; </w:t>
      </w:r>
      <w:r w:rsidRPr="001C2C8A">
        <w:rPr>
          <w:rStyle w:val="Hyperlink"/>
          <w:rPrChange w:id="306" w:author="Janina Zimmermann" w:date="2025-05-28T10:12:00Z">
            <w:rPr>
              <w:rFonts w:ascii="Times New Roman" w:hAnsi="Times New Roman" w:cs="Times New Roman"/>
              <w:sz w:val="24"/>
              <w:szCs w:val="24"/>
              <w:lang w:val="en-GB"/>
            </w:rPr>
          </w:rPrChange>
        </w:rPr>
        <w:t xml:space="preserve">Zapata 1609, pars 1, </w:t>
      </w:r>
      <w:proofErr w:type="spellStart"/>
      <w:r w:rsidRPr="001C2C8A">
        <w:rPr>
          <w:rStyle w:val="Hyperlink"/>
          <w:rPrChange w:id="307" w:author="Janina Zimmermann" w:date="2025-05-28T10:12:00Z">
            <w:rPr>
              <w:rFonts w:ascii="Times New Roman" w:hAnsi="Times New Roman" w:cs="Times New Roman"/>
              <w:sz w:val="24"/>
              <w:szCs w:val="24"/>
              <w:lang w:val="en-GB"/>
            </w:rPr>
          </w:rPrChange>
        </w:rPr>
        <w:t>cap</w:t>
      </w:r>
      <w:proofErr w:type="spellEnd"/>
      <w:r w:rsidRPr="001C2C8A">
        <w:rPr>
          <w:rStyle w:val="Hyperlink"/>
          <w:rPrChange w:id="308" w:author="Janina Zimmermann" w:date="2025-05-28T10:12:00Z">
            <w:rPr>
              <w:rFonts w:ascii="Times New Roman" w:hAnsi="Times New Roman" w:cs="Times New Roman"/>
              <w:sz w:val="24"/>
              <w:szCs w:val="24"/>
              <w:lang w:val="en-GB"/>
            </w:rPr>
          </w:rPrChange>
        </w:rPr>
        <w:t xml:space="preserve">. 4, </w:t>
      </w:r>
      <w:proofErr w:type="spellStart"/>
      <w:r w:rsidRPr="001C2C8A">
        <w:rPr>
          <w:rStyle w:val="Hyperlink"/>
          <w:rPrChange w:id="309" w:author="Janina Zimmermann" w:date="2025-05-28T10:12:00Z">
            <w:rPr>
              <w:rFonts w:ascii="Times New Roman" w:hAnsi="Times New Roman" w:cs="Times New Roman"/>
              <w:sz w:val="24"/>
              <w:szCs w:val="24"/>
              <w:lang w:val="en-GB"/>
            </w:rPr>
          </w:rPrChange>
        </w:rPr>
        <w:t>no</w:t>
      </w:r>
      <w:proofErr w:type="spellEnd"/>
      <w:r w:rsidRPr="001C2C8A">
        <w:rPr>
          <w:rStyle w:val="Hyperlink"/>
          <w:rPrChange w:id="310" w:author="Janina Zimmermann" w:date="2025-05-28T10:12:00Z">
            <w:rPr>
              <w:rFonts w:ascii="Times New Roman" w:hAnsi="Times New Roman" w:cs="Times New Roman"/>
              <w:sz w:val="24"/>
              <w:szCs w:val="24"/>
              <w:lang w:val="en-GB"/>
            </w:rPr>
          </w:rPrChange>
        </w:rPr>
        <w:t>. 12, p. 54</w:t>
      </w:r>
      <w:r w:rsidRPr="00163ADB">
        <w:rPr>
          <w:rFonts w:ascii="Times New Roman" w:hAnsi="Times New Roman" w:cs="Times New Roman"/>
          <w:sz w:val="24"/>
          <w:szCs w:val="24"/>
          <w:lang w:val="en-GB"/>
        </w:rPr>
        <w:t>).</w:t>
      </w:r>
      <w:r w:rsidRPr="00163ADB">
        <w:rPr>
          <w:rStyle w:val="Hervorhebung"/>
          <w:rFonts w:ascii="Times New Roman" w:hAnsi="Times New Roman" w:cs="Times New Roman"/>
          <w:i w:val="0"/>
          <w:sz w:val="24"/>
          <w:szCs w:val="24"/>
          <w:lang w:val="en-GB"/>
        </w:rPr>
        <w:t xml:space="preserve"> </w:t>
      </w:r>
    </w:p>
    <w:p w14:paraId="3786BC58" w14:textId="7407CA7C"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Regarding the second requirement, it is important to consider the </w:t>
      </w:r>
      <w:r w:rsidRPr="005C3D1F">
        <w:rPr>
          <w:rFonts w:ascii="Times New Roman" w:hAnsi="Times New Roman" w:cs="Times New Roman"/>
          <w:sz w:val="24"/>
          <w:szCs w:val="24"/>
          <w:lang w:val="en-GB"/>
        </w:rPr>
        <w:t>potential qualities</w:t>
      </w:r>
      <w:r w:rsidRPr="00163ADB">
        <w:rPr>
          <w:rFonts w:ascii="Times New Roman" w:hAnsi="Times New Roman" w:cs="Times New Roman"/>
          <w:sz w:val="24"/>
          <w:szCs w:val="24"/>
          <w:lang w:val="en-GB"/>
        </w:rPr>
        <w:t xml:space="preserve"> of the recipients. In the context of </w:t>
      </w:r>
      <w:r w:rsidR="00B576D9">
        <w:rPr>
          <w:rFonts w:ascii="Times New Roman" w:hAnsi="Times New Roman" w:cs="Times New Roman"/>
          <w:sz w:val="24"/>
          <w:szCs w:val="24"/>
          <w:lang w:val="en-GB"/>
        </w:rPr>
        <w:t>conferring</w:t>
      </w:r>
      <w:r w:rsidRPr="00163ADB">
        <w:rPr>
          <w:rFonts w:ascii="Times New Roman" w:hAnsi="Times New Roman" w:cs="Times New Roman"/>
          <w:sz w:val="24"/>
          <w:szCs w:val="24"/>
          <w:lang w:val="en-GB"/>
        </w:rPr>
        <w:t xml:space="preserve"> offices and honours, the authors discuss the </w:t>
      </w:r>
      <w:r w:rsidR="00B576D9">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w:t>
      </w:r>
      <w:r w:rsidRPr="00B576D9">
        <w:rPr>
          <w:rFonts w:ascii="Times New Roman" w:hAnsi="Times New Roman" w:cs="Times New Roman"/>
          <w:sz w:val="24"/>
          <w:szCs w:val="24"/>
          <w:lang w:val="en-GB"/>
        </w:rPr>
        <w:t>(</w:t>
      </w:r>
      <w:proofErr w:type="spellStart"/>
      <w:r w:rsidRPr="00B576D9">
        <w:rPr>
          <w:rFonts w:ascii="Times New Roman" w:hAnsi="Times New Roman" w:cs="Times New Roman"/>
          <w:sz w:val="24"/>
          <w:szCs w:val="24"/>
          <w:lang w:val="en-GB"/>
        </w:rPr>
        <w:t>dignitas</w:t>
      </w:r>
      <w:proofErr w:type="spellEnd"/>
      <w:r w:rsidRPr="00B576D9">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of candidates, categorizing them as </w:t>
      </w:r>
      <w:r w:rsidR="00B576D9">
        <w:rPr>
          <w:rFonts w:ascii="Times New Roman" w:hAnsi="Times New Roman" w:cs="Times New Roman"/>
          <w:sz w:val="24"/>
          <w:szCs w:val="24"/>
          <w:lang w:val="en-GB"/>
        </w:rPr>
        <w:t>worthy</w:t>
      </w:r>
      <w:r w:rsidRPr="00163ADB">
        <w:rPr>
          <w:rFonts w:ascii="Times New Roman" w:hAnsi="Times New Roman" w:cs="Times New Roman"/>
          <w:sz w:val="24"/>
          <w:szCs w:val="24"/>
          <w:lang w:val="en-GB"/>
        </w:rPr>
        <w:t xml:space="preserve">, </w:t>
      </w:r>
      <w:r w:rsidR="00B576D9">
        <w:rPr>
          <w:rFonts w:ascii="Times New Roman" w:hAnsi="Times New Roman" w:cs="Times New Roman"/>
          <w:sz w:val="24"/>
          <w:szCs w:val="24"/>
          <w:lang w:val="en-GB"/>
        </w:rPr>
        <w:t>worthier</w:t>
      </w:r>
      <w:r w:rsidRPr="00163ADB">
        <w:rPr>
          <w:rFonts w:ascii="Times New Roman" w:hAnsi="Times New Roman" w:cs="Times New Roman"/>
          <w:sz w:val="24"/>
          <w:szCs w:val="24"/>
          <w:lang w:val="en-GB"/>
        </w:rPr>
        <w:t xml:space="preserve">, </w:t>
      </w:r>
      <w:r w:rsidR="00B576D9">
        <w:rPr>
          <w:rFonts w:ascii="Times New Roman" w:hAnsi="Times New Roman" w:cs="Times New Roman"/>
          <w:sz w:val="24"/>
          <w:szCs w:val="24"/>
          <w:lang w:val="en-GB"/>
        </w:rPr>
        <w:t>worthies</w:t>
      </w:r>
      <w:r w:rsidR="002F096E">
        <w:rPr>
          <w:rFonts w:ascii="Times New Roman" w:hAnsi="Times New Roman" w:cs="Times New Roman"/>
          <w:sz w:val="24"/>
          <w:szCs w:val="24"/>
          <w:lang w:val="en-GB"/>
        </w:rPr>
        <w:t>t</w:t>
      </w:r>
      <w:r w:rsidRPr="00163ADB">
        <w:rPr>
          <w:rFonts w:ascii="Times New Roman" w:hAnsi="Times New Roman" w:cs="Times New Roman"/>
          <w:sz w:val="24"/>
          <w:szCs w:val="24"/>
          <w:lang w:val="en-GB"/>
        </w:rPr>
        <w:t xml:space="preserve">, </w:t>
      </w:r>
      <w:r w:rsidR="005C3D1F" w:rsidRPr="00163ADB">
        <w:rPr>
          <w:rFonts w:ascii="Times New Roman" w:hAnsi="Times New Roman" w:cs="Times New Roman"/>
          <w:sz w:val="24"/>
          <w:szCs w:val="24"/>
          <w:lang w:val="en-GB"/>
        </w:rPr>
        <w:t xml:space="preserve">less </w:t>
      </w:r>
      <w:r w:rsidR="005C3D1F">
        <w:rPr>
          <w:rFonts w:ascii="Times New Roman" w:hAnsi="Times New Roman" w:cs="Times New Roman"/>
          <w:sz w:val="24"/>
          <w:szCs w:val="24"/>
          <w:lang w:val="en-GB"/>
        </w:rPr>
        <w:t>worthy</w:t>
      </w:r>
      <w:r w:rsidR="005C3D1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or un</w:t>
      </w:r>
      <w:r w:rsidR="00B576D9">
        <w:rPr>
          <w:rFonts w:ascii="Times New Roman" w:hAnsi="Times New Roman" w:cs="Times New Roman"/>
          <w:sz w:val="24"/>
          <w:szCs w:val="24"/>
          <w:lang w:val="en-GB"/>
        </w:rPr>
        <w:t>worthy</w:t>
      </w:r>
      <w:r w:rsidRPr="00163ADB">
        <w:rPr>
          <w:rFonts w:ascii="Times New Roman" w:hAnsi="Times New Roman" w:cs="Times New Roman"/>
          <w:sz w:val="24"/>
          <w:szCs w:val="24"/>
          <w:lang w:val="en-GB"/>
        </w:rPr>
        <w:t xml:space="preserve"> </w:t>
      </w:r>
      <w:r w:rsidR="005C3D1F">
        <w:rPr>
          <w:rFonts w:ascii="Times New Roman" w:hAnsi="Times New Roman" w:cs="Times New Roman"/>
          <w:sz w:val="24"/>
          <w:szCs w:val="24"/>
          <w:lang w:val="en-GB"/>
        </w:rPr>
        <w:t>of</w:t>
      </w:r>
      <w:r w:rsidR="005C3D1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the office (</w:t>
      </w:r>
      <w:proofErr w:type="spellStart"/>
      <w:r w:rsidRPr="001C2C8A">
        <w:rPr>
          <w:rStyle w:val="Hyperlink"/>
          <w:rPrChange w:id="311" w:author="Janina Zimmermann" w:date="2025-05-28T10:13:00Z">
            <w:rPr>
              <w:rFonts w:ascii="Times New Roman" w:hAnsi="Times New Roman" w:cs="Times New Roman"/>
              <w:sz w:val="24"/>
              <w:szCs w:val="24"/>
              <w:lang w:val="en-GB"/>
            </w:rPr>
          </w:rPrChange>
        </w:rPr>
        <w:t>Lessius</w:t>
      </w:r>
      <w:proofErr w:type="spellEnd"/>
      <w:r w:rsidRPr="001C2C8A">
        <w:rPr>
          <w:rStyle w:val="Hyperlink"/>
          <w:rPrChange w:id="312" w:author="Janina Zimmermann" w:date="2025-05-28T10:13:00Z">
            <w:rPr>
              <w:rFonts w:ascii="Times New Roman" w:hAnsi="Times New Roman" w:cs="Times New Roman"/>
              <w:sz w:val="24"/>
              <w:szCs w:val="24"/>
              <w:lang w:val="en-GB"/>
            </w:rPr>
          </w:rPrChange>
        </w:rPr>
        <w:t xml:space="preserve"> 1605, </w:t>
      </w:r>
      <w:proofErr w:type="spellStart"/>
      <w:r w:rsidRPr="001C2C8A">
        <w:rPr>
          <w:rStyle w:val="Hyperlink"/>
          <w:rPrChange w:id="313" w:author="Janina Zimmermann" w:date="2025-05-28T10:13:00Z">
            <w:rPr>
              <w:rFonts w:ascii="Times New Roman" w:hAnsi="Times New Roman" w:cs="Times New Roman"/>
              <w:sz w:val="24"/>
              <w:szCs w:val="24"/>
              <w:lang w:val="en-GB"/>
            </w:rPr>
          </w:rPrChange>
        </w:rPr>
        <w:t>lib</w:t>
      </w:r>
      <w:proofErr w:type="spellEnd"/>
      <w:r w:rsidRPr="001C2C8A">
        <w:rPr>
          <w:rStyle w:val="Hyperlink"/>
          <w:rPrChange w:id="314" w:author="Janina Zimmermann" w:date="2025-05-28T10:13:00Z">
            <w:rPr>
              <w:rFonts w:ascii="Times New Roman" w:hAnsi="Times New Roman" w:cs="Times New Roman"/>
              <w:sz w:val="24"/>
              <w:szCs w:val="24"/>
              <w:lang w:val="en-GB"/>
            </w:rPr>
          </w:rPrChange>
        </w:rPr>
        <w:t xml:space="preserve">. 2, </w:t>
      </w:r>
      <w:proofErr w:type="spellStart"/>
      <w:r w:rsidRPr="001C2C8A">
        <w:rPr>
          <w:rStyle w:val="Hyperlink"/>
          <w:rPrChange w:id="315" w:author="Janina Zimmermann" w:date="2025-05-28T10:13:00Z">
            <w:rPr>
              <w:rFonts w:ascii="Times New Roman" w:hAnsi="Times New Roman" w:cs="Times New Roman"/>
              <w:sz w:val="24"/>
              <w:szCs w:val="24"/>
              <w:lang w:val="en-GB"/>
            </w:rPr>
          </w:rPrChange>
        </w:rPr>
        <w:t>cap</w:t>
      </w:r>
      <w:proofErr w:type="spellEnd"/>
      <w:r w:rsidRPr="001C2C8A">
        <w:rPr>
          <w:rStyle w:val="Hyperlink"/>
          <w:rPrChange w:id="316" w:author="Janina Zimmermann" w:date="2025-05-28T10:13:00Z">
            <w:rPr>
              <w:rFonts w:ascii="Times New Roman" w:hAnsi="Times New Roman" w:cs="Times New Roman"/>
              <w:sz w:val="24"/>
              <w:szCs w:val="24"/>
              <w:lang w:val="en-GB"/>
            </w:rPr>
          </w:rPrChange>
        </w:rPr>
        <w:t xml:space="preserve">. 34, </w:t>
      </w:r>
      <w:proofErr w:type="spellStart"/>
      <w:r w:rsidRPr="001C2C8A">
        <w:rPr>
          <w:rStyle w:val="Hyperlink"/>
          <w:rPrChange w:id="317" w:author="Janina Zimmermann" w:date="2025-05-28T10:13:00Z">
            <w:rPr>
              <w:rFonts w:ascii="Times New Roman" w:hAnsi="Times New Roman" w:cs="Times New Roman"/>
              <w:sz w:val="24"/>
              <w:szCs w:val="24"/>
              <w:lang w:val="en-GB"/>
            </w:rPr>
          </w:rPrChange>
        </w:rPr>
        <w:t>dub</w:t>
      </w:r>
      <w:proofErr w:type="spellEnd"/>
      <w:r w:rsidRPr="001C2C8A">
        <w:rPr>
          <w:rStyle w:val="Hyperlink"/>
          <w:rPrChange w:id="318" w:author="Janina Zimmermann" w:date="2025-05-28T10:13:00Z">
            <w:rPr>
              <w:rFonts w:ascii="Times New Roman" w:hAnsi="Times New Roman" w:cs="Times New Roman"/>
              <w:sz w:val="24"/>
              <w:szCs w:val="24"/>
              <w:lang w:val="en-GB"/>
            </w:rPr>
          </w:rPrChange>
        </w:rPr>
        <w:t>. 14, p. 397</w:t>
      </w:r>
      <w:r w:rsidRPr="00163ADB">
        <w:rPr>
          <w:rFonts w:ascii="Times New Roman" w:hAnsi="Times New Roman" w:cs="Times New Roman"/>
          <w:sz w:val="24"/>
          <w:szCs w:val="24"/>
          <w:lang w:val="en-GB"/>
        </w:rPr>
        <w:t>).</w:t>
      </w:r>
      <w:r w:rsidR="00582E58">
        <w:rPr>
          <w:rFonts w:ascii="Times New Roman" w:hAnsi="Times New Roman" w:cs="Times New Roman"/>
          <w:sz w:val="24"/>
          <w:szCs w:val="24"/>
          <w:lang w:val="en-GB"/>
        </w:rPr>
        <w:t xml:space="preserve"> </w:t>
      </w:r>
      <w:r w:rsidR="00582E58" w:rsidRPr="00582E58">
        <w:rPr>
          <w:rFonts w:ascii="Times New Roman" w:hAnsi="Times New Roman" w:cs="Times New Roman"/>
          <w:sz w:val="24"/>
          <w:szCs w:val="24"/>
          <w:lang w:val="en-GB"/>
        </w:rPr>
        <w:t xml:space="preserve">By doing </w:t>
      </w:r>
      <w:r w:rsidR="007B6F9E">
        <w:rPr>
          <w:rFonts w:ascii="Times New Roman" w:hAnsi="Times New Roman" w:cs="Times New Roman"/>
          <w:sz w:val="24"/>
          <w:szCs w:val="24"/>
          <w:lang w:val="en-GB"/>
        </w:rPr>
        <w:t>so</w:t>
      </w:r>
      <w:r w:rsidR="00582E58" w:rsidRPr="00582E58">
        <w:rPr>
          <w:rFonts w:ascii="Times New Roman" w:hAnsi="Times New Roman" w:cs="Times New Roman"/>
          <w:sz w:val="24"/>
          <w:szCs w:val="24"/>
          <w:lang w:val="en-GB"/>
        </w:rPr>
        <w:t xml:space="preserve">, the authors </w:t>
      </w:r>
      <w:r w:rsidR="00195599">
        <w:rPr>
          <w:rFonts w:ascii="Times New Roman" w:hAnsi="Times New Roman" w:cs="Times New Roman"/>
          <w:sz w:val="24"/>
          <w:szCs w:val="24"/>
          <w:lang w:val="en-GB"/>
        </w:rPr>
        <w:t xml:space="preserve">posit </w:t>
      </w:r>
      <w:r w:rsidR="00582E58" w:rsidRPr="00582E58">
        <w:rPr>
          <w:rFonts w:ascii="Times New Roman" w:hAnsi="Times New Roman" w:cs="Times New Roman"/>
          <w:sz w:val="24"/>
          <w:szCs w:val="24"/>
          <w:lang w:val="en-GB"/>
        </w:rPr>
        <w:t xml:space="preserve">a geometric proportionality, meaning that the worthier a recipient is, the more or better public goods </w:t>
      </w:r>
      <w:r w:rsidR="00582E58">
        <w:rPr>
          <w:rFonts w:ascii="Times New Roman" w:hAnsi="Times New Roman" w:cs="Times New Roman"/>
          <w:sz w:val="24"/>
          <w:szCs w:val="24"/>
          <w:lang w:val="en-GB"/>
        </w:rPr>
        <w:t>he</w:t>
      </w:r>
      <w:r w:rsidR="00582E58" w:rsidRPr="00582E58">
        <w:rPr>
          <w:rFonts w:ascii="Times New Roman" w:hAnsi="Times New Roman" w:cs="Times New Roman"/>
          <w:sz w:val="24"/>
          <w:szCs w:val="24"/>
          <w:lang w:val="en-GB"/>
        </w:rPr>
        <w:t xml:space="preserve"> </w:t>
      </w:r>
      <w:r w:rsidR="00E913DF">
        <w:rPr>
          <w:rFonts w:ascii="Times New Roman" w:hAnsi="Times New Roman" w:cs="Times New Roman"/>
          <w:sz w:val="24"/>
          <w:szCs w:val="24"/>
          <w:lang w:val="en-GB"/>
        </w:rPr>
        <w:t>should</w:t>
      </w:r>
      <w:r w:rsidR="007B6F9E">
        <w:rPr>
          <w:rFonts w:ascii="Times New Roman" w:hAnsi="Times New Roman" w:cs="Times New Roman"/>
          <w:sz w:val="24"/>
          <w:szCs w:val="24"/>
          <w:lang w:val="en-GB"/>
        </w:rPr>
        <w:t xml:space="preserve"> </w:t>
      </w:r>
      <w:r w:rsidR="00582E58" w:rsidRPr="00582E58">
        <w:rPr>
          <w:rFonts w:ascii="Times New Roman" w:hAnsi="Times New Roman" w:cs="Times New Roman"/>
          <w:sz w:val="24"/>
          <w:szCs w:val="24"/>
          <w:lang w:val="en-GB"/>
        </w:rPr>
        <w:t>receive.</w:t>
      </w:r>
      <w:r w:rsidRPr="00163ADB">
        <w:rPr>
          <w:rFonts w:ascii="Times New Roman" w:hAnsi="Times New Roman" w:cs="Times New Roman"/>
          <w:sz w:val="24"/>
          <w:szCs w:val="24"/>
          <w:lang w:val="en-GB"/>
        </w:rPr>
        <w:t xml:space="preserve"> In cases where </w:t>
      </w:r>
      <w:r w:rsidR="002C4CFB">
        <w:rPr>
          <w:rFonts w:ascii="Times New Roman" w:hAnsi="Times New Roman" w:cs="Times New Roman"/>
          <w:sz w:val="24"/>
          <w:szCs w:val="24"/>
          <w:lang w:val="en-GB"/>
        </w:rPr>
        <w:t xml:space="preserve">the distributor considers </w:t>
      </w:r>
      <w:r w:rsidRPr="00163ADB">
        <w:rPr>
          <w:rFonts w:ascii="Times New Roman" w:hAnsi="Times New Roman" w:cs="Times New Roman"/>
          <w:sz w:val="24"/>
          <w:szCs w:val="24"/>
          <w:lang w:val="en-GB"/>
        </w:rPr>
        <w:t xml:space="preserve">unrelated personal qualities, rather than merit and </w:t>
      </w:r>
      <w:r w:rsidR="00B576D9">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explore </w:t>
      </w:r>
      <w:r w:rsidRPr="00195599">
        <w:rPr>
          <w:rFonts w:ascii="Times New Roman" w:hAnsi="Times New Roman" w:cs="Times New Roman"/>
          <w:sz w:val="24"/>
          <w:szCs w:val="24"/>
          <w:lang w:val="en-GB"/>
        </w:rPr>
        <w:t>criteria</w:t>
      </w:r>
      <w:r w:rsidRPr="00163ADB">
        <w:rPr>
          <w:rFonts w:ascii="Times New Roman" w:hAnsi="Times New Roman" w:cs="Times New Roman"/>
          <w:sz w:val="24"/>
          <w:szCs w:val="24"/>
          <w:lang w:val="en-GB"/>
        </w:rPr>
        <w:t xml:space="preserve"> for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such as friendship, consanguinity, faction, nobility, economic status, political status, sex, age, descent, ethnic background, and </w:t>
      </w:r>
      <w:r w:rsidRPr="00CC5690">
        <w:rPr>
          <w:rFonts w:ascii="Times New Roman" w:hAnsi="Times New Roman" w:cs="Times New Roman"/>
          <w:sz w:val="24"/>
          <w:szCs w:val="24"/>
          <w:lang w:val="en-GB"/>
        </w:rPr>
        <w:t>homeland</w:t>
      </w:r>
      <w:r w:rsidRPr="00163ADB">
        <w:rPr>
          <w:rFonts w:ascii="Times New Roman" w:hAnsi="Times New Roman" w:cs="Times New Roman"/>
          <w:sz w:val="24"/>
          <w:szCs w:val="24"/>
          <w:lang w:val="en-GB"/>
        </w:rPr>
        <w:t xml:space="preserve"> (</w:t>
      </w:r>
      <w:ins w:id="319" w:author="Janina Zimmermann" w:date="2025-05-27T17:05:00Z">
        <w:r w:rsidR="005B4AE5">
          <w:rPr>
            <w:rStyle w:val="foreign-lang"/>
            <w:rFonts w:ascii="Times New Roman" w:hAnsi="Times New Roman" w:cs="Times New Roman"/>
            <w:sz w:val="24"/>
            <w:szCs w:val="24"/>
            <w:lang w:val="en-GB"/>
          </w:rPr>
          <w:fldChar w:fldCharType="begin"/>
        </w:r>
        <w:r w:rsidR="005B4AE5">
          <w:rPr>
            <w:rStyle w:val="foreign-lang"/>
            <w:rFonts w:ascii="Times New Roman" w:hAnsi="Times New Roman" w:cs="Times New Roman"/>
            <w:sz w:val="24"/>
            <w:szCs w:val="24"/>
            <w:lang w:val="en-GB"/>
          </w:rPr>
          <w:instrText xml:space="preserve"> HYPERLINK "https://id.salamanca.school/texts/W0011:1.3.6.1.3?format=html" </w:instrText>
        </w:r>
        <w:r w:rsidR="005B4AE5">
          <w:rPr>
            <w:rStyle w:val="foreign-lang"/>
            <w:rFonts w:ascii="Times New Roman" w:hAnsi="Times New Roman" w:cs="Times New Roman"/>
            <w:sz w:val="24"/>
            <w:szCs w:val="24"/>
            <w:lang w:val="en-GB"/>
          </w:rPr>
          <w:fldChar w:fldCharType="separate"/>
        </w:r>
        <w:r w:rsidRPr="005B4AE5">
          <w:rPr>
            <w:rStyle w:val="Hyperlink"/>
            <w:rFonts w:ascii="Times New Roman" w:hAnsi="Times New Roman" w:cs="Times New Roman"/>
            <w:sz w:val="24"/>
            <w:szCs w:val="24"/>
            <w:lang w:val="en-GB"/>
          </w:rPr>
          <w:t>Soto 1553, pars 1, lib. 3, q. 6, art. 1, p. 250</w:t>
        </w:r>
        <w:r w:rsidR="005B4AE5">
          <w:rPr>
            <w:rStyle w:val="foreign-lang"/>
            <w:rFonts w:ascii="Times New Roman" w:hAnsi="Times New Roman" w:cs="Times New Roman"/>
            <w:sz w:val="24"/>
            <w:szCs w:val="24"/>
            <w:lang w:val="en-GB"/>
          </w:rPr>
          <w:fldChar w:fldCharType="end"/>
        </w:r>
      </w:ins>
      <w:r w:rsidR="00EE7BBD" w:rsidRPr="00163ADB">
        <w:rPr>
          <w:rStyle w:val="Funotenzeichen"/>
          <w:rFonts w:ascii="Times New Roman" w:hAnsi="Times New Roman" w:cs="Times New Roman"/>
          <w:sz w:val="24"/>
          <w:szCs w:val="24"/>
          <w:lang w:val="en-GB"/>
        </w:rPr>
        <w:footnoteReference w:id="12"/>
      </w:r>
      <w:r w:rsidRPr="00163ADB">
        <w:rPr>
          <w:rFonts w:ascii="Times New Roman" w:hAnsi="Times New Roman" w:cs="Times New Roman"/>
          <w:sz w:val="24"/>
          <w:szCs w:val="24"/>
          <w:lang w:val="en-GB"/>
        </w:rPr>
        <w:t xml:space="preserve">; </w:t>
      </w:r>
      <w:r w:rsidRPr="00984AFA">
        <w:rPr>
          <w:rStyle w:val="Hyperlink"/>
          <w:rPrChange w:id="320" w:author="Janina Zimmermann" w:date="2025-05-28T10:13:00Z">
            <w:rPr>
              <w:rFonts w:ascii="Times New Roman" w:hAnsi="Times New Roman" w:cs="Times New Roman"/>
              <w:sz w:val="24"/>
              <w:szCs w:val="24"/>
              <w:lang w:val="en-GB"/>
            </w:rPr>
          </w:rPrChange>
        </w:rPr>
        <w:t xml:space="preserve">Aragon 1590, q. 63, art. 1, p. 302; </w:t>
      </w:r>
      <w:r w:rsidR="00794DBF" w:rsidRPr="00984AFA">
        <w:rPr>
          <w:rStyle w:val="Hyperlink"/>
          <w:rPrChange w:id="321" w:author="Janina Zimmermann" w:date="2025-05-28T10:13:00Z">
            <w:rPr>
              <w:rFonts w:ascii="Times New Roman" w:hAnsi="Times New Roman" w:cs="Times New Roman"/>
              <w:sz w:val="24"/>
              <w:szCs w:val="24"/>
              <w:lang w:val="en-GB"/>
            </w:rPr>
          </w:rPrChange>
        </w:rPr>
        <w:t>Salón</w:t>
      </w:r>
      <w:r w:rsidRPr="00984AFA">
        <w:rPr>
          <w:rStyle w:val="Hyperlink"/>
          <w:rPrChange w:id="322" w:author="Janina Zimmermann" w:date="2025-05-28T10:13:00Z">
            <w:rPr>
              <w:rFonts w:ascii="Times New Roman" w:hAnsi="Times New Roman" w:cs="Times New Roman"/>
              <w:sz w:val="24"/>
              <w:szCs w:val="24"/>
              <w:lang w:val="en-GB"/>
            </w:rPr>
          </w:rPrChange>
        </w:rPr>
        <w:t xml:space="preserve"> 1591, q. 63, art. 1, </w:t>
      </w:r>
      <w:proofErr w:type="spellStart"/>
      <w:r w:rsidRPr="00984AFA">
        <w:rPr>
          <w:rStyle w:val="Hyperlink"/>
          <w:rPrChange w:id="323" w:author="Janina Zimmermann" w:date="2025-05-28T10:13:00Z">
            <w:rPr>
              <w:rFonts w:ascii="Times New Roman" w:hAnsi="Times New Roman" w:cs="Times New Roman"/>
              <w:sz w:val="24"/>
              <w:szCs w:val="24"/>
              <w:lang w:val="en-GB"/>
            </w:rPr>
          </w:rPrChange>
        </w:rPr>
        <w:t>col</w:t>
      </w:r>
      <w:proofErr w:type="spellEnd"/>
      <w:r w:rsidRPr="00984AFA">
        <w:rPr>
          <w:rStyle w:val="Hyperlink"/>
          <w:rPrChange w:id="324" w:author="Janina Zimmermann" w:date="2025-05-28T10:13:00Z">
            <w:rPr>
              <w:rFonts w:ascii="Times New Roman" w:hAnsi="Times New Roman" w:cs="Times New Roman"/>
              <w:sz w:val="24"/>
              <w:szCs w:val="24"/>
              <w:lang w:val="en-GB"/>
            </w:rPr>
          </w:rPrChange>
        </w:rPr>
        <w:t>. 971</w:t>
      </w:r>
      <w:r w:rsidRPr="00163ADB">
        <w:rPr>
          <w:rFonts w:ascii="Times New Roman" w:hAnsi="Times New Roman" w:cs="Times New Roman"/>
          <w:sz w:val="24"/>
          <w:szCs w:val="24"/>
          <w:lang w:val="en-GB"/>
        </w:rPr>
        <w:t xml:space="preserve">; </w:t>
      </w:r>
      <w:proofErr w:type="spellStart"/>
      <w:r w:rsidRPr="00984AFA">
        <w:rPr>
          <w:rStyle w:val="Hyperlink"/>
          <w:rPrChange w:id="325" w:author="Janina Zimmermann" w:date="2025-05-28T10:13:00Z">
            <w:rPr>
              <w:rFonts w:ascii="Times New Roman" w:hAnsi="Times New Roman" w:cs="Times New Roman"/>
              <w:sz w:val="24"/>
              <w:szCs w:val="24"/>
              <w:lang w:val="en-GB"/>
            </w:rPr>
          </w:rPrChange>
        </w:rPr>
        <w:t>Lessius</w:t>
      </w:r>
      <w:proofErr w:type="spellEnd"/>
      <w:r w:rsidRPr="00984AFA">
        <w:rPr>
          <w:rStyle w:val="Hyperlink"/>
          <w:rPrChange w:id="326" w:author="Janina Zimmermann" w:date="2025-05-28T10:13:00Z">
            <w:rPr>
              <w:rFonts w:ascii="Times New Roman" w:hAnsi="Times New Roman" w:cs="Times New Roman"/>
              <w:sz w:val="24"/>
              <w:szCs w:val="24"/>
              <w:lang w:val="en-GB"/>
            </w:rPr>
          </w:rPrChange>
        </w:rPr>
        <w:t xml:space="preserve"> 1605, </w:t>
      </w:r>
      <w:proofErr w:type="spellStart"/>
      <w:r w:rsidRPr="00984AFA">
        <w:rPr>
          <w:rStyle w:val="Hyperlink"/>
          <w:rPrChange w:id="327" w:author="Janina Zimmermann" w:date="2025-05-28T10:13:00Z">
            <w:rPr>
              <w:rFonts w:ascii="Times New Roman" w:hAnsi="Times New Roman" w:cs="Times New Roman"/>
              <w:sz w:val="24"/>
              <w:szCs w:val="24"/>
              <w:lang w:val="en-GB"/>
            </w:rPr>
          </w:rPrChange>
        </w:rPr>
        <w:t>lib</w:t>
      </w:r>
      <w:proofErr w:type="spellEnd"/>
      <w:r w:rsidRPr="00984AFA">
        <w:rPr>
          <w:rStyle w:val="Hyperlink"/>
          <w:rPrChange w:id="328" w:author="Janina Zimmermann" w:date="2025-05-28T10:13:00Z">
            <w:rPr>
              <w:rFonts w:ascii="Times New Roman" w:hAnsi="Times New Roman" w:cs="Times New Roman"/>
              <w:sz w:val="24"/>
              <w:szCs w:val="24"/>
              <w:lang w:val="en-GB"/>
            </w:rPr>
          </w:rPrChange>
        </w:rPr>
        <w:t xml:space="preserve">. 2, </w:t>
      </w:r>
      <w:proofErr w:type="spellStart"/>
      <w:r w:rsidRPr="00984AFA">
        <w:rPr>
          <w:rStyle w:val="Hyperlink"/>
          <w:rPrChange w:id="329" w:author="Janina Zimmermann" w:date="2025-05-28T10:13:00Z">
            <w:rPr>
              <w:rFonts w:ascii="Times New Roman" w:hAnsi="Times New Roman" w:cs="Times New Roman"/>
              <w:sz w:val="24"/>
              <w:szCs w:val="24"/>
              <w:lang w:val="en-GB"/>
            </w:rPr>
          </w:rPrChange>
        </w:rPr>
        <w:t>sect</w:t>
      </w:r>
      <w:proofErr w:type="spellEnd"/>
      <w:r w:rsidRPr="00984AFA">
        <w:rPr>
          <w:rStyle w:val="Hyperlink"/>
          <w:rPrChange w:id="330" w:author="Janina Zimmermann" w:date="2025-05-28T10:13:00Z">
            <w:rPr>
              <w:rFonts w:ascii="Times New Roman" w:hAnsi="Times New Roman" w:cs="Times New Roman"/>
              <w:sz w:val="24"/>
              <w:szCs w:val="24"/>
              <w:lang w:val="en-GB"/>
            </w:rPr>
          </w:rPrChange>
        </w:rPr>
        <w:t xml:space="preserve">. 5, </w:t>
      </w:r>
      <w:proofErr w:type="spellStart"/>
      <w:r w:rsidRPr="00984AFA">
        <w:rPr>
          <w:rStyle w:val="Hyperlink"/>
          <w:rPrChange w:id="331" w:author="Janina Zimmermann" w:date="2025-05-28T10:13:00Z">
            <w:rPr>
              <w:rFonts w:ascii="Times New Roman" w:hAnsi="Times New Roman" w:cs="Times New Roman"/>
              <w:sz w:val="24"/>
              <w:szCs w:val="24"/>
              <w:lang w:val="en-GB"/>
            </w:rPr>
          </w:rPrChange>
        </w:rPr>
        <w:t>cap</w:t>
      </w:r>
      <w:proofErr w:type="spellEnd"/>
      <w:r w:rsidRPr="00984AFA">
        <w:rPr>
          <w:rStyle w:val="Hyperlink"/>
          <w:rPrChange w:id="332" w:author="Janina Zimmermann" w:date="2025-05-28T10:13:00Z">
            <w:rPr>
              <w:rFonts w:ascii="Times New Roman" w:hAnsi="Times New Roman" w:cs="Times New Roman"/>
              <w:sz w:val="24"/>
              <w:szCs w:val="24"/>
              <w:lang w:val="en-GB"/>
            </w:rPr>
          </w:rPrChange>
        </w:rPr>
        <w:t xml:space="preserve">. 32, </w:t>
      </w:r>
      <w:proofErr w:type="spellStart"/>
      <w:r w:rsidRPr="00984AFA">
        <w:rPr>
          <w:rStyle w:val="Hyperlink"/>
          <w:rPrChange w:id="333" w:author="Janina Zimmermann" w:date="2025-05-28T10:13:00Z">
            <w:rPr>
              <w:rFonts w:ascii="Times New Roman" w:hAnsi="Times New Roman" w:cs="Times New Roman"/>
              <w:sz w:val="24"/>
              <w:szCs w:val="24"/>
              <w:lang w:val="en-GB"/>
            </w:rPr>
          </w:rPrChange>
        </w:rPr>
        <w:t>dub</w:t>
      </w:r>
      <w:proofErr w:type="spellEnd"/>
      <w:r w:rsidRPr="00984AFA">
        <w:rPr>
          <w:rStyle w:val="Hyperlink"/>
          <w:rPrChange w:id="334" w:author="Janina Zimmermann" w:date="2025-05-28T10:13:00Z">
            <w:rPr>
              <w:rFonts w:ascii="Times New Roman" w:hAnsi="Times New Roman" w:cs="Times New Roman"/>
              <w:sz w:val="24"/>
              <w:szCs w:val="24"/>
              <w:lang w:val="en-GB"/>
            </w:rPr>
          </w:rPrChange>
        </w:rPr>
        <w:t xml:space="preserve">. 1, </w:t>
      </w:r>
      <w:proofErr w:type="spellStart"/>
      <w:r w:rsidRPr="00984AFA">
        <w:rPr>
          <w:rStyle w:val="Hyperlink"/>
          <w:rPrChange w:id="335" w:author="Janina Zimmermann" w:date="2025-05-28T10:13:00Z">
            <w:rPr>
              <w:rFonts w:ascii="Times New Roman" w:hAnsi="Times New Roman" w:cs="Times New Roman"/>
              <w:sz w:val="24"/>
              <w:szCs w:val="24"/>
              <w:lang w:val="en-GB"/>
            </w:rPr>
          </w:rPrChange>
        </w:rPr>
        <w:t>no</w:t>
      </w:r>
      <w:proofErr w:type="spellEnd"/>
      <w:r w:rsidRPr="00984AFA">
        <w:rPr>
          <w:rStyle w:val="Hyperlink"/>
          <w:rPrChange w:id="336" w:author="Janina Zimmermann" w:date="2025-05-28T10:13:00Z">
            <w:rPr>
              <w:rFonts w:ascii="Times New Roman" w:hAnsi="Times New Roman" w:cs="Times New Roman"/>
              <w:sz w:val="24"/>
              <w:szCs w:val="24"/>
              <w:lang w:val="en-GB"/>
            </w:rPr>
          </w:rPrChange>
        </w:rPr>
        <w:t>. 1, p. 372</w:t>
      </w:r>
      <w:r w:rsidRPr="00163ADB">
        <w:rPr>
          <w:rFonts w:ascii="Times New Roman" w:hAnsi="Times New Roman" w:cs="Times New Roman"/>
          <w:sz w:val="24"/>
          <w:szCs w:val="24"/>
          <w:lang w:val="en-GB"/>
        </w:rPr>
        <w:t>).</w:t>
      </w:r>
    </w:p>
    <w:p w14:paraId="07872221" w14:textId="3F462C3A"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Vitoria</w:t>
      </w:r>
      <w:r w:rsidR="00195599">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 xml:space="preserve">also </w:t>
      </w:r>
      <w:r w:rsidR="00195599">
        <w:rPr>
          <w:rFonts w:ascii="Times New Roman" w:hAnsi="Times New Roman" w:cs="Times New Roman"/>
          <w:sz w:val="24"/>
          <w:szCs w:val="24"/>
          <w:lang w:val="en-GB"/>
        </w:rPr>
        <w:t>consider</w:t>
      </w:r>
      <w:r w:rsidR="00F94340">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 xml:space="preserve">two cases of </w:t>
      </w:r>
      <w:r w:rsidR="00195599">
        <w:rPr>
          <w:rFonts w:ascii="Times New Roman" w:hAnsi="Times New Roman" w:cs="Times New Roman"/>
          <w:sz w:val="24"/>
          <w:szCs w:val="24"/>
          <w:lang w:val="en-GB"/>
        </w:rPr>
        <w:t xml:space="preserve">distribution according to </w:t>
      </w:r>
      <w:r w:rsidRPr="00163ADB">
        <w:rPr>
          <w:rFonts w:ascii="Times New Roman" w:hAnsi="Times New Roman" w:cs="Times New Roman"/>
          <w:sz w:val="24"/>
          <w:szCs w:val="24"/>
          <w:lang w:val="en-GB"/>
        </w:rPr>
        <w:t>necessity</w:t>
      </w:r>
      <w:r w:rsidR="00F94340">
        <w:rPr>
          <w:rFonts w:ascii="Times New Roman" w:hAnsi="Times New Roman" w:cs="Times New Roman"/>
          <w:sz w:val="24"/>
          <w:szCs w:val="24"/>
          <w:lang w:val="en-GB"/>
        </w:rPr>
        <w:t xml:space="preserve">: a father who </w:t>
      </w:r>
      <w:r w:rsidR="00A8309C">
        <w:rPr>
          <w:rFonts w:ascii="Times New Roman" w:hAnsi="Times New Roman" w:cs="Times New Roman"/>
          <w:sz w:val="24"/>
          <w:szCs w:val="24"/>
          <w:lang w:val="en-GB"/>
        </w:rPr>
        <w:t>distributes</w:t>
      </w:r>
      <w:r w:rsidR="00F9434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bread</w:t>
      </w:r>
      <w:r w:rsidR="00F94340">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and</w:t>
      </w:r>
      <w:r w:rsidRPr="00163ADB">
        <w:rPr>
          <w:rFonts w:ascii="Times New Roman" w:hAnsi="Times New Roman" w:cs="Times New Roman"/>
          <w:sz w:val="24"/>
          <w:szCs w:val="24"/>
          <w:lang w:val="en-GB"/>
        </w:rPr>
        <w:t xml:space="preserve"> the act of giving wheat and money to the poor (</w:t>
      </w:r>
      <w:r w:rsidRPr="00984AFA">
        <w:rPr>
          <w:rStyle w:val="Hyperlink"/>
          <w:rPrChange w:id="337" w:author="Janina Zimmermann" w:date="2025-05-28T10:13:00Z">
            <w:rPr>
              <w:rFonts w:ascii="Times New Roman" w:hAnsi="Times New Roman" w:cs="Times New Roman"/>
              <w:sz w:val="24"/>
              <w:szCs w:val="24"/>
              <w:lang w:val="en-GB"/>
            </w:rPr>
          </w:rPrChange>
        </w:rPr>
        <w:t xml:space="preserve">Vitoria 1934, q. 63, art. 2, </w:t>
      </w:r>
      <w:proofErr w:type="spellStart"/>
      <w:r w:rsidRPr="00984AFA">
        <w:rPr>
          <w:rStyle w:val="Hyperlink"/>
          <w:rPrChange w:id="338" w:author="Janina Zimmermann" w:date="2025-05-28T10:13:00Z">
            <w:rPr>
              <w:rFonts w:ascii="Times New Roman" w:hAnsi="Times New Roman" w:cs="Times New Roman"/>
              <w:sz w:val="24"/>
              <w:szCs w:val="24"/>
              <w:lang w:val="en-GB"/>
            </w:rPr>
          </w:rPrChange>
        </w:rPr>
        <w:t>n</w:t>
      </w:r>
      <w:r w:rsidR="00715E03" w:rsidRPr="00984AFA">
        <w:rPr>
          <w:rStyle w:val="Hyperlink"/>
          <w:rPrChange w:id="339" w:author="Janina Zimmermann" w:date="2025-05-28T10:13:00Z">
            <w:rPr>
              <w:rFonts w:ascii="Times New Roman" w:hAnsi="Times New Roman" w:cs="Times New Roman"/>
              <w:sz w:val="24"/>
              <w:szCs w:val="24"/>
              <w:lang w:val="en-GB"/>
            </w:rPr>
          </w:rPrChange>
        </w:rPr>
        <w:t>o</w:t>
      </w:r>
      <w:proofErr w:type="spellEnd"/>
      <w:r w:rsidRPr="00984AFA">
        <w:rPr>
          <w:rStyle w:val="Hyperlink"/>
          <w:rPrChange w:id="340" w:author="Janina Zimmermann" w:date="2025-05-28T10:13:00Z">
            <w:rPr>
              <w:rFonts w:ascii="Times New Roman" w:hAnsi="Times New Roman" w:cs="Times New Roman"/>
              <w:sz w:val="24"/>
              <w:szCs w:val="24"/>
              <w:lang w:val="en-GB"/>
            </w:rPr>
          </w:rPrChange>
        </w:rPr>
        <w:t>. 9, p. 239</w:t>
      </w:r>
      <w:r w:rsidR="00F94340" w:rsidRPr="00984AFA">
        <w:rPr>
          <w:rStyle w:val="Hyperlink"/>
          <w:rPrChange w:id="341" w:author="Janina Zimmermann" w:date="2025-05-28T10:13:00Z">
            <w:rPr>
              <w:rFonts w:ascii="Times New Roman" w:hAnsi="Times New Roman" w:cs="Times New Roman"/>
              <w:sz w:val="24"/>
              <w:szCs w:val="24"/>
              <w:lang w:val="en-GB"/>
            </w:rPr>
          </w:rPrChange>
        </w:rPr>
        <w:t>-240</w:t>
      </w:r>
      <w:r w:rsidRPr="00163ADB">
        <w:rPr>
          <w:rFonts w:ascii="Times New Roman" w:hAnsi="Times New Roman" w:cs="Times New Roman"/>
          <w:sz w:val="24"/>
          <w:szCs w:val="24"/>
          <w:lang w:val="en-GB"/>
        </w:rPr>
        <w:t>).</w:t>
      </w:r>
    </w:p>
    <w:p w14:paraId="193F542B" w14:textId="2B68A14D" w:rsidR="00B1790F" w:rsidRPr="00163ADB" w:rsidRDefault="00B1790F" w:rsidP="006F78F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Relevant distributors include </w:t>
      </w:r>
      <w:r w:rsidR="00797B83">
        <w:rPr>
          <w:rFonts w:ascii="Times New Roman" w:hAnsi="Times New Roman" w:cs="Times New Roman"/>
          <w:sz w:val="24"/>
          <w:szCs w:val="24"/>
          <w:lang w:val="en-GB"/>
        </w:rPr>
        <w:t xml:space="preserve">the </w:t>
      </w:r>
      <w:r w:rsidR="00797B83" w:rsidRPr="00163ADB">
        <w:rPr>
          <w:rFonts w:ascii="Times New Roman" w:hAnsi="Times New Roman" w:cs="Times New Roman"/>
          <w:sz w:val="24"/>
          <w:szCs w:val="24"/>
          <w:lang w:val="en-GB"/>
        </w:rPr>
        <w:t>pope</w:t>
      </w:r>
      <w:r w:rsidR="006E35BA">
        <w:rPr>
          <w:rFonts w:ascii="Times New Roman" w:hAnsi="Times New Roman" w:cs="Times New Roman"/>
          <w:sz w:val="24"/>
          <w:szCs w:val="24"/>
          <w:lang w:val="en-GB"/>
        </w:rPr>
        <w:t>,</w:t>
      </w:r>
      <w:r w:rsidR="00797B83">
        <w:rPr>
          <w:rFonts w:ascii="Times New Roman" w:hAnsi="Times New Roman" w:cs="Times New Roman"/>
          <w:sz w:val="24"/>
          <w:szCs w:val="24"/>
          <w:lang w:val="en-GB"/>
        </w:rPr>
        <w:t xml:space="preserve"> the</w:t>
      </w:r>
      <w:r w:rsidR="00797B83" w:rsidRPr="00163ADB">
        <w:rPr>
          <w:rFonts w:ascii="Times New Roman" w:hAnsi="Times New Roman" w:cs="Times New Roman"/>
          <w:sz w:val="24"/>
          <w:szCs w:val="24"/>
          <w:lang w:val="en-GB"/>
        </w:rPr>
        <w:t xml:space="preserve"> king</w:t>
      </w:r>
      <w:r w:rsidR="006E35BA">
        <w:rPr>
          <w:rFonts w:ascii="Times New Roman" w:hAnsi="Times New Roman" w:cs="Times New Roman"/>
          <w:sz w:val="24"/>
          <w:szCs w:val="24"/>
          <w:lang w:val="en-GB"/>
        </w:rPr>
        <w:t>,</w:t>
      </w:r>
      <w:r w:rsidR="00797B83">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and</w:t>
      </w:r>
      <w:r w:rsidR="00797B83" w:rsidRPr="00163ADB">
        <w:rPr>
          <w:rFonts w:ascii="Times New Roman" w:hAnsi="Times New Roman" w:cs="Times New Roman"/>
          <w:sz w:val="24"/>
          <w:szCs w:val="24"/>
          <w:lang w:val="en-GB"/>
        </w:rPr>
        <w:t xml:space="preserve"> their advisors</w:t>
      </w:r>
      <w:r w:rsidR="00797B83">
        <w:rPr>
          <w:rFonts w:ascii="Times New Roman" w:hAnsi="Times New Roman" w:cs="Times New Roman"/>
          <w:sz w:val="24"/>
          <w:szCs w:val="24"/>
          <w:lang w:val="en-GB"/>
        </w:rPr>
        <w:t>,</w:t>
      </w:r>
      <w:r w:rsidR="00797B83" w:rsidRPr="00163ADB">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 xml:space="preserve">as well as </w:t>
      </w:r>
      <w:r w:rsidR="00FD6735">
        <w:rPr>
          <w:rFonts w:ascii="Times New Roman" w:hAnsi="Times New Roman" w:cs="Times New Roman"/>
          <w:sz w:val="24"/>
          <w:szCs w:val="24"/>
          <w:lang w:val="en-GB"/>
        </w:rPr>
        <w:t>ecclesiastical</w:t>
      </w:r>
      <w:r w:rsidR="00FD6735" w:rsidRPr="00163ADB">
        <w:rPr>
          <w:rFonts w:ascii="Times New Roman" w:hAnsi="Times New Roman" w:cs="Times New Roman"/>
          <w:sz w:val="24"/>
          <w:szCs w:val="24"/>
          <w:lang w:val="en-GB"/>
        </w:rPr>
        <w:t xml:space="preserve"> </w:t>
      </w:r>
      <w:r w:rsidR="00FD6735">
        <w:rPr>
          <w:rFonts w:ascii="Times New Roman" w:hAnsi="Times New Roman" w:cs="Times New Roman"/>
          <w:sz w:val="24"/>
          <w:szCs w:val="24"/>
          <w:lang w:val="en-GB"/>
        </w:rPr>
        <w:t>and secular</w:t>
      </w:r>
      <w:r w:rsidRPr="00163ADB">
        <w:rPr>
          <w:rFonts w:ascii="Times New Roman" w:hAnsi="Times New Roman" w:cs="Times New Roman"/>
          <w:sz w:val="24"/>
          <w:szCs w:val="24"/>
          <w:lang w:val="en-GB"/>
        </w:rPr>
        <w:t xml:space="preserve"> offic</w:t>
      </w:r>
      <w:r w:rsidR="00F94340">
        <w:rPr>
          <w:rFonts w:ascii="Times New Roman" w:hAnsi="Times New Roman" w:cs="Times New Roman"/>
          <w:sz w:val="24"/>
          <w:szCs w:val="24"/>
          <w:lang w:val="en-GB"/>
        </w:rPr>
        <w:t>eholders</w:t>
      </w:r>
      <w:r w:rsidR="00797B8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P</w:t>
      </w:r>
      <w:r w:rsidRPr="00163ADB">
        <w:rPr>
          <w:rFonts w:ascii="Times New Roman" w:hAnsi="Times New Roman" w:cs="Times New Roman"/>
          <w:sz w:val="24"/>
          <w:szCs w:val="24"/>
          <w:lang w:val="en-GB"/>
        </w:rPr>
        <w:t xml:space="preserve">atrons </w:t>
      </w:r>
      <w:r w:rsidR="00797B83">
        <w:rPr>
          <w:rFonts w:ascii="Times New Roman" w:hAnsi="Times New Roman" w:cs="Times New Roman"/>
          <w:sz w:val="24"/>
          <w:szCs w:val="24"/>
          <w:lang w:val="en-GB"/>
        </w:rPr>
        <w:t xml:space="preserve">with </w:t>
      </w:r>
      <w:r w:rsidRPr="00163ADB">
        <w:rPr>
          <w:rFonts w:ascii="Times New Roman" w:hAnsi="Times New Roman" w:cs="Times New Roman"/>
          <w:sz w:val="24"/>
          <w:szCs w:val="24"/>
          <w:lang w:val="en-GB"/>
        </w:rPr>
        <w:t>the right to present candidates for ecclesiastical offices are also considered distributors (</w:t>
      </w:r>
      <w:ins w:id="342" w:author="Janina Zimmermann" w:date="2025-05-27T17:05: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"https://id.salamanca.school/texts/W0006:vol1.4.6.8.article5?format=html" </w:instrText>
        </w:r>
        <w:r w:rsidR="005B4AE5">
          <w:rPr>
            <w:rFonts w:ascii="Times New Roman" w:hAnsi="Times New Roman" w:cs="Times New Roman"/>
            <w:sz w:val="24"/>
            <w:szCs w:val="24"/>
            <w:lang w:val="en-GB"/>
          </w:rPr>
          <w:fldChar w:fldCharType="separate"/>
        </w:r>
        <w:r w:rsidRPr="005B4AE5">
          <w:rPr>
            <w:rStyle w:val="Hyperlink"/>
            <w:rFonts w:ascii="Times New Roman" w:hAnsi="Times New Roman" w:cs="Times New Roman"/>
            <w:sz w:val="24"/>
            <w:szCs w:val="24"/>
            <w:lang w:val="en-GB"/>
          </w:rPr>
          <w:t>Covarrubias y Leyva 1571, vol. 1, pars 2, sect. 7, art. 4-5</w:t>
        </w:r>
        <w:r w:rsidR="005B4AE5">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13"/>
      </w:r>
      <w:r w:rsidRPr="00163ADB">
        <w:rPr>
          <w:rFonts w:ascii="Times New Roman" w:hAnsi="Times New Roman" w:cs="Times New Roman"/>
          <w:sz w:val="24"/>
          <w:szCs w:val="24"/>
          <w:lang w:val="en-GB"/>
        </w:rPr>
        <w:t>; →</w:t>
      </w:r>
      <w:proofErr w:type="spellStart"/>
      <w:r w:rsidRPr="007038F3">
        <w:rPr>
          <w:rStyle w:val="Term"/>
          <w:rPrChange w:id="343" w:author="Janina Zimmermann" w:date="2025-05-28T14:41:00Z">
            <w:rPr>
              <w:rFonts w:ascii="Times New Roman" w:hAnsi="Times New Roman" w:cs="Times New Roman"/>
              <w:sz w:val="24"/>
              <w:szCs w:val="24"/>
              <w:lang w:val="en-GB"/>
            </w:rPr>
          </w:rPrChange>
        </w:rPr>
        <w:t>ius</w:t>
      </w:r>
      <w:proofErr w:type="spellEnd"/>
      <w:r w:rsidRPr="007038F3">
        <w:rPr>
          <w:rStyle w:val="Term"/>
          <w:rPrChange w:id="344" w:author="Janina Zimmermann" w:date="2025-05-28T14:41:00Z">
            <w:rPr>
              <w:rFonts w:ascii="Times New Roman" w:hAnsi="Times New Roman" w:cs="Times New Roman"/>
              <w:sz w:val="24"/>
              <w:szCs w:val="24"/>
              <w:lang w:val="en-GB"/>
            </w:rPr>
          </w:rPrChange>
        </w:rPr>
        <w:t xml:space="preserve"> </w:t>
      </w:r>
      <w:proofErr w:type="spellStart"/>
      <w:r w:rsidRPr="007038F3">
        <w:rPr>
          <w:rStyle w:val="Term"/>
          <w:rPrChange w:id="345" w:author="Janina Zimmermann" w:date="2025-05-28T14:41:00Z">
            <w:rPr>
              <w:rFonts w:ascii="Times New Roman" w:hAnsi="Times New Roman" w:cs="Times New Roman"/>
              <w:sz w:val="24"/>
              <w:szCs w:val="24"/>
              <w:lang w:val="en-GB"/>
            </w:rPr>
          </w:rPrChange>
        </w:rPr>
        <w:t>patronatus</w:t>
      </w:r>
      <w:proofErr w:type="spellEnd"/>
      <w:r w:rsidRPr="00163ADB">
        <w:rPr>
          <w:rFonts w:ascii="Times New Roman" w:hAnsi="Times New Roman" w:cs="Times New Roman"/>
          <w:sz w:val="24"/>
          <w:szCs w:val="24"/>
          <w:lang w:val="en-GB"/>
        </w:rPr>
        <w:t xml:space="preserve">). </w:t>
      </w:r>
    </w:p>
    <w:p w14:paraId="05550628" w14:textId="595580DA" w:rsidR="00B1790F" w:rsidRPr="00163ADB" w:rsidRDefault="00B1790F" w:rsidP="0053502A">
      <w:pPr>
        <w:pStyle w:val="berschrift1"/>
        <w:numPr>
          <w:ilvl w:val="1"/>
          <w:numId w:val="4"/>
        </w:numPr>
        <w:spacing w:line="360" w:lineRule="auto"/>
        <w:jc w:val="both"/>
        <w:rPr>
          <w:lang w:val="en-GB"/>
        </w:rPr>
      </w:pPr>
      <w:bookmarkStart w:id="346" w:name="_Toc199257261"/>
      <w:r w:rsidRPr="00163ADB">
        <w:rPr>
          <w:lang w:val="en-GB"/>
        </w:rPr>
        <w:lastRenderedPageBreak/>
        <w:t xml:space="preserve">The theological dimension of </w:t>
      </w:r>
      <w:proofErr w:type="spellStart"/>
      <w:r w:rsidRPr="00163ADB">
        <w:rPr>
          <w:lang w:val="en-GB"/>
        </w:rPr>
        <w:t>acceptio</w:t>
      </w:r>
      <w:proofErr w:type="spellEnd"/>
      <w:r w:rsidRPr="00163ADB">
        <w:rPr>
          <w:lang w:val="en-GB"/>
        </w:rPr>
        <w:t xml:space="preserve"> personarum</w:t>
      </w:r>
      <w:bookmarkEnd w:id="346"/>
    </w:p>
    <w:p w14:paraId="004328AD" w14:textId="6F559D9F" w:rsidR="00B1790F" w:rsidRPr="00163ADB" w:rsidRDefault="00B1790F">
      <w:pPr>
        <w:pStyle w:val="berschrift2"/>
        <w:rPr>
          <w:lang w:val="en-GB"/>
        </w:rPr>
        <w:pPrChange w:id="347" w:author="Janina Zimmermann" w:date="2025-05-27T16:50:00Z">
          <w:pPr>
            <w:pStyle w:val="berschrift1"/>
            <w:spacing w:line="360" w:lineRule="auto"/>
            <w:jc w:val="both"/>
          </w:pPr>
        </w:pPrChange>
      </w:pPr>
      <w:bookmarkStart w:id="348" w:name="_Toc199257262"/>
      <w:r w:rsidRPr="00163ADB">
        <w:rPr>
          <w:lang w:val="en-GB"/>
        </w:rPr>
        <w:t>2.2.1 God is no acceptor of persons</w:t>
      </w:r>
      <w:bookmarkEnd w:id="348"/>
    </w:p>
    <w:p w14:paraId="41658602" w14:textId="4CA1FCD4" w:rsidR="00B1790F" w:rsidRPr="00163ADB" w:rsidRDefault="00F36B29" w:rsidP="0072679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57B6A">
        <w:rPr>
          <w:rFonts w:ascii="Times New Roman" w:hAnsi="Times New Roman" w:cs="Times New Roman"/>
          <w:sz w:val="24"/>
          <w:szCs w:val="24"/>
          <w:lang w:val="en-GB"/>
        </w:rPr>
        <w:t xml:space="preserve">he </w:t>
      </w:r>
      <w:proofErr w:type="spellStart"/>
      <w:r w:rsidRPr="00157B6A">
        <w:rPr>
          <w:rFonts w:ascii="Times New Roman" w:hAnsi="Times New Roman" w:cs="Times New Roman"/>
          <w:sz w:val="24"/>
          <w:szCs w:val="24"/>
          <w:lang w:val="en-GB"/>
        </w:rPr>
        <w:t>Salamancan</w:t>
      </w:r>
      <w:proofErr w:type="spellEnd"/>
      <w:r w:rsidRPr="00157B6A">
        <w:rPr>
          <w:rFonts w:ascii="Times New Roman" w:hAnsi="Times New Roman" w:cs="Times New Roman"/>
          <w:sz w:val="24"/>
          <w:szCs w:val="24"/>
          <w:lang w:val="en-GB"/>
        </w:rPr>
        <w:t xml:space="preserve"> authors discuss God as a distributor of rewards for good deeds and penalties for bad deeds</w:t>
      </w:r>
      <w:r w:rsidRPr="00163AD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Biblical passages, such as Romans 2:11, Ephesians 6:9, and Acts 11:34, suggest that God does not show favouritism (</w:t>
      </w:r>
      <w:r w:rsidR="00B1790F" w:rsidRPr="00984AFA">
        <w:rPr>
          <w:rStyle w:val="Hyperlink"/>
          <w:rPrChange w:id="349" w:author="Janina Zimmermann" w:date="2025-05-28T10:14:00Z">
            <w:rPr>
              <w:rFonts w:ascii="Times New Roman" w:hAnsi="Times New Roman" w:cs="Times New Roman"/>
              <w:sz w:val="24"/>
              <w:szCs w:val="24"/>
              <w:lang w:val="en-GB"/>
            </w:rPr>
          </w:rPrChange>
        </w:rPr>
        <w:t xml:space="preserve">Torres 1621, </w:t>
      </w:r>
      <w:proofErr w:type="spellStart"/>
      <w:r w:rsidR="00B1790F" w:rsidRPr="00984AFA">
        <w:rPr>
          <w:rStyle w:val="Hyperlink"/>
          <w:rPrChange w:id="350" w:author="Janina Zimmermann" w:date="2025-05-28T10:14:00Z">
            <w:rPr>
              <w:rFonts w:ascii="Times New Roman" w:hAnsi="Times New Roman" w:cs="Times New Roman"/>
              <w:sz w:val="24"/>
              <w:szCs w:val="24"/>
              <w:lang w:val="en-GB"/>
            </w:rPr>
          </w:rPrChange>
        </w:rPr>
        <w:t>disp</w:t>
      </w:r>
      <w:proofErr w:type="spellEnd"/>
      <w:r w:rsidR="00B1790F" w:rsidRPr="00984AFA">
        <w:rPr>
          <w:rStyle w:val="Hyperlink"/>
          <w:rPrChange w:id="351" w:author="Janina Zimmermann" w:date="2025-05-28T10:14:00Z">
            <w:rPr>
              <w:rFonts w:ascii="Times New Roman" w:hAnsi="Times New Roman" w:cs="Times New Roman"/>
              <w:sz w:val="24"/>
              <w:szCs w:val="24"/>
              <w:lang w:val="en-GB"/>
            </w:rPr>
          </w:rPrChange>
        </w:rPr>
        <w:t xml:space="preserve">. 21, </w:t>
      </w:r>
      <w:proofErr w:type="spellStart"/>
      <w:r w:rsidR="00B1790F" w:rsidRPr="00984AFA">
        <w:rPr>
          <w:rStyle w:val="Hyperlink"/>
          <w:rPrChange w:id="352" w:author="Janina Zimmermann" w:date="2025-05-28T10:14:00Z">
            <w:rPr>
              <w:rFonts w:ascii="Times New Roman" w:hAnsi="Times New Roman" w:cs="Times New Roman"/>
              <w:sz w:val="24"/>
              <w:szCs w:val="24"/>
              <w:lang w:val="en-GB"/>
            </w:rPr>
          </w:rPrChange>
        </w:rPr>
        <w:t>dub</w:t>
      </w:r>
      <w:proofErr w:type="spellEnd"/>
      <w:r w:rsidR="00B1790F" w:rsidRPr="00984AFA">
        <w:rPr>
          <w:rStyle w:val="Hyperlink"/>
          <w:rPrChange w:id="353" w:author="Janina Zimmermann" w:date="2025-05-28T10:14:00Z">
            <w:rPr>
              <w:rFonts w:ascii="Times New Roman" w:hAnsi="Times New Roman" w:cs="Times New Roman"/>
              <w:sz w:val="24"/>
              <w:szCs w:val="24"/>
              <w:lang w:val="en-GB"/>
            </w:rPr>
          </w:rPrChange>
        </w:rPr>
        <w:t xml:space="preserve">. 1, </w:t>
      </w:r>
      <w:proofErr w:type="spellStart"/>
      <w:r w:rsidR="00B1790F" w:rsidRPr="00984AFA">
        <w:rPr>
          <w:rStyle w:val="Hyperlink"/>
          <w:rPrChange w:id="354" w:author="Janina Zimmermann" w:date="2025-05-28T10:14:00Z">
            <w:rPr>
              <w:rFonts w:ascii="Times New Roman" w:hAnsi="Times New Roman" w:cs="Times New Roman"/>
              <w:sz w:val="24"/>
              <w:szCs w:val="24"/>
              <w:lang w:val="en-GB"/>
            </w:rPr>
          </w:rPrChange>
        </w:rPr>
        <w:t>no</w:t>
      </w:r>
      <w:proofErr w:type="spellEnd"/>
      <w:r w:rsidR="00B1790F" w:rsidRPr="00984AFA">
        <w:rPr>
          <w:rStyle w:val="Hyperlink"/>
          <w:rPrChange w:id="355" w:author="Janina Zimmermann" w:date="2025-05-28T10:14:00Z">
            <w:rPr>
              <w:rFonts w:ascii="Times New Roman" w:hAnsi="Times New Roman" w:cs="Times New Roman"/>
              <w:sz w:val="24"/>
              <w:szCs w:val="24"/>
              <w:lang w:val="en-GB"/>
            </w:rPr>
          </w:rPrChange>
        </w:rPr>
        <w:t xml:space="preserve">. 6, </w:t>
      </w:r>
      <w:proofErr w:type="spellStart"/>
      <w:r w:rsidR="00B1790F" w:rsidRPr="00984AFA">
        <w:rPr>
          <w:rStyle w:val="Hyperlink"/>
          <w:rPrChange w:id="356" w:author="Janina Zimmermann" w:date="2025-05-28T10:14:00Z">
            <w:rPr>
              <w:rFonts w:ascii="Times New Roman" w:hAnsi="Times New Roman" w:cs="Times New Roman"/>
              <w:sz w:val="24"/>
              <w:szCs w:val="24"/>
              <w:lang w:val="en-GB"/>
            </w:rPr>
          </w:rPrChange>
        </w:rPr>
        <w:t>col</w:t>
      </w:r>
      <w:proofErr w:type="spellEnd"/>
      <w:r w:rsidR="00B1790F" w:rsidRPr="00984AFA">
        <w:rPr>
          <w:rStyle w:val="Hyperlink"/>
          <w:rPrChange w:id="357" w:author="Janina Zimmermann" w:date="2025-05-28T10:14:00Z">
            <w:rPr>
              <w:rFonts w:ascii="Times New Roman" w:hAnsi="Times New Roman" w:cs="Times New Roman"/>
              <w:sz w:val="24"/>
              <w:szCs w:val="24"/>
              <w:lang w:val="en-GB"/>
            </w:rPr>
          </w:rPrChange>
        </w:rPr>
        <w:t>. 213</w:t>
      </w:r>
      <w:r w:rsidR="00B1790F" w:rsidRPr="00163ADB">
        <w:rPr>
          <w:rFonts w:ascii="Times New Roman" w:hAnsi="Times New Roman" w:cs="Times New Roman"/>
          <w:sz w:val="24"/>
          <w:szCs w:val="24"/>
          <w:lang w:val="en-GB"/>
        </w:rPr>
        <w:t xml:space="preserve">). Consequently, the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are concerned with how to rule out the possibility of God being a respecter of persons (</w:t>
      </w:r>
      <w:r w:rsidR="00B1790F" w:rsidRPr="00984AFA">
        <w:rPr>
          <w:rStyle w:val="Hyperlink"/>
          <w:rPrChange w:id="358" w:author="Janina Zimmermann" w:date="2025-05-28T10:14:00Z">
            <w:rPr>
              <w:rFonts w:ascii="Times New Roman" w:hAnsi="Times New Roman" w:cs="Times New Roman"/>
              <w:sz w:val="24"/>
              <w:szCs w:val="24"/>
              <w:lang w:val="en-GB"/>
            </w:rPr>
          </w:rPrChange>
        </w:rPr>
        <w:t>Aragon 1590, q. 63, art. 1, p. 303</w:t>
      </w:r>
      <w:r w:rsidR="00B1790F" w:rsidRPr="00163ADB">
        <w:rPr>
          <w:rFonts w:ascii="Times New Roman" w:hAnsi="Times New Roman" w:cs="Times New Roman"/>
          <w:sz w:val="24"/>
          <w:szCs w:val="24"/>
          <w:lang w:val="en-GB"/>
        </w:rPr>
        <w:t xml:space="preserve">; </w:t>
      </w:r>
      <w:r w:rsidR="00B1790F" w:rsidRPr="00984AFA">
        <w:rPr>
          <w:rStyle w:val="Hyperlink"/>
          <w:rPrChange w:id="359" w:author="Janina Zimmermann" w:date="2025-05-28T10:14:00Z">
            <w:rPr>
              <w:rFonts w:ascii="Times New Roman" w:hAnsi="Times New Roman" w:cs="Times New Roman"/>
              <w:sz w:val="24"/>
              <w:szCs w:val="24"/>
              <w:lang w:val="en-GB"/>
            </w:rPr>
          </w:rPrChange>
        </w:rPr>
        <w:t xml:space="preserve">Zapata 1609, pars 1, </w:t>
      </w:r>
      <w:proofErr w:type="spellStart"/>
      <w:r w:rsidR="00B1790F" w:rsidRPr="00984AFA">
        <w:rPr>
          <w:rStyle w:val="Hyperlink"/>
          <w:rPrChange w:id="360" w:author="Janina Zimmermann" w:date="2025-05-28T10:14:00Z">
            <w:rPr>
              <w:rFonts w:ascii="Times New Roman" w:hAnsi="Times New Roman" w:cs="Times New Roman"/>
              <w:sz w:val="24"/>
              <w:szCs w:val="24"/>
              <w:lang w:val="en-GB"/>
            </w:rPr>
          </w:rPrChange>
        </w:rPr>
        <w:t>cap</w:t>
      </w:r>
      <w:proofErr w:type="spellEnd"/>
      <w:r w:rsidR="00B1790F" w:rsidRPr="00984AFA">
        <w:rPr>
          <w:rStyle w:val="Hyperlink"/>
          <w:rPrChange w:id="361" w:author="Janina Zimmermann" w:date="2025-05-28T10:14:00Z">
            <w:rPr>
              <w:rFonts w:ascii="Times New Roman" w:hAnsi="Times New Roman" w:cs="Times New Roman"/>
              <w:sz w:val="24"/>
              <w:szCs w:val="24"/>
              <w:lang w:val="en-GB"/>
            </w:rPr>
          </w:rPrChange>
        </w:rPr>
        <w:t>. 6, p. 79</w:t>
      </w:r>
      <w:r w:rsidR="00B1790F" w:rsidRPr="00163ADB">
        <w:rPr>
          <w:rFonts w:ascii="Times New Roman" w:hAnsi="Times New Roman" w:cs="Times New Roman"/>
          <w:sz w:val="24"/>
          <w:szCs w:val="24"/>
          <w:lang w:val="en-GB"/>
        </w:rPr>
        <w:t xml:space="preserve">). This theological dimension is connected to the juridical-political dimension </w:t>
      </w:r>
      <w:r>
        <w:rPr>
          <w:rFonts w:ascii="Times New Roman" w:hAnsi="Times New Roman" w:cs="Times New Roman"/>
          <w:sz w:val="24"/>
          <w:szCs w:val="24"/>
          <w:lang w:val="en-GB"/>
        </w:rPr>
        <w:t>by</w:t>
      </w:r>
      <w:r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the question of whether there are similarities between divine justice or divine grace and human favouritism. </w:t>
      </w:r>
    </w:p>
    <w:p w14:paraId="633254B4" w14:textId="687C8135" w:rsidR="00B1790F" w:rsidRPr="00163ADB" w:rsidRDefault="00B1790F" w:rsidP="00726799">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underlying </w:t>
      </w:r>
      <w:r w:rsidR="00F36B29">
        <w:rPr>
          <w:rFonts w:ascii="Times New Roman" w:hAnsi="Times New Roman" w:cs="Times New Roman"/>
          <w:sz w:val="24"/>
          <w:szCs w:val="24"/>
          <w:lang w:val="en-GB"/>
        </w:rPr>
        <w:t>debate</w:t>
      </w:r>
      <w:r w:rsidRPr="00163ADB">
        <w:rPr>
          <w:rFonts w:ascii="Times New Roman" w:hAnsi="Times New Roman" w:cs="Times New Roman"/>
          <w:sz w:val="24"/>
          <w:szCs w:val="24"/>
          <w:lang w:val="en-GB"/>
        </w:rPr>
        <w:t xml:space="preserve"> is whether human justification depends on divine grace or human merit. Authors of the School of Salamanca refer to Augustine (</w:t>
      </w:r>
      <w:r w:rsidR="00CE5D87" w:rsidRPr="00984AFA">
        <w:rPr>
          <w:rStyle w:val="Hyperlink"/>
          <w:rPrChange w:id="362" w:author="Janina Zimmermann" w:date="2025-05-28T10:14:00Z">
            <w:rPr>
              <w:rFonts w:ascii="Times New Roman" w:hAnsi="Times New Roman" w:cs="Times New Roman"/>
              <w:sz w:val="24"/>
              <w:szCs w:val="24"/>
              <w:lang w:val="en-GB"/>
            </w:rPr>
          </w:rPrChange>
        </w:rPr>
        <w:t>Augustinus 1865</w:t>
      </w:r>
      <w:r w:rsidRPr="00984AFA">
        <w:rPr>
          <w:rStyle w:val="Hyperlink"/>
          <w:rPrChange w:id="363" w:author="Janina Zimmermann" w:date="2025-05-28T10:14:00Z">
            <w:rPr>
              <w:rFonts w:ascii="Times New Roman" w:hAnsi="Times New Roman" w:cs="Times New Roman"/>
              <w:sz w:val="24"/>
              <w:szCs w:val="24"/>
              <w:lang w:val="en-GB"/>
            </w:rPr>
          </w:rPrChange>
        </w:rPr>
        <w:t xml:space="preserve">, </w:t>
      </w:r>
      <w:proofErr w:type="spellStart"/>
      <w:r w:rsidR="000412F4" w:rsidRPr="00984AFA">
        <w:rPr>
          <w:rStyle w:val="Hyperlink"/>
          <w:rPrChange w:id="364" w:author="Janina Zimmermann" w:date="2025-05-28T10:14:00Z">
            <w:rPr>
              <w:rFonts w:ascii="Times New Roman" w:hAnsi="Times New Roman" w:cs="Times New Roman"/>
              <w:sz w:val="24"/>
              <w:szCs w:val="24"/>
              <w:lang w:val="en-GB"/>
            </w:rPr>
          </w:rPrChange>
        </w:rPr>
        <w:t>lib</w:t>
      </w:r>
      <w:proofErr w:type="spellEnd"/>
      <w:r w:rsidR="000412F4" w:rsidRPr="00984AFA">
        <w:rPr>
          <w:rStyle w:val="Hyperlink"/>
          <w:rPrChange w:id="365" w:author="Janina Zimmermann" w:date="2025-05-28T10:14:00Z">
            <w:rPr>
              <w:rFonts w:ascii="Times New Roman" w:hAnsi="Times New Roman" w:cs="Times New Roman"/>
              <w:sz w:val="24"/>
              <w:szCs w:val="24"/>
              <w:lang w:val="en-GB"/>
            </w:rPr>
          </w:rPrChange>
        </w:rPr>
        <w:t xml:space="preserve">. 2, </w:t>
      </w:r>
      <w:proofErr w:type="spellStart"/>
      <w:r w:rsidRPr="00984AFA">
        <w:rPr>
          <w:rStyle w:val="Hyperlink"/>
          <w:rPrChange w:id="366" w:author="Janina Zimmermann" w:date="2025-05-28T10:14:00Z">
            <w:rPr>
              <w:rFonts w:ascii="Times New Roman" w:hAnsi="Times New Roman" w:cs="Times New Roman"/>
              <w:sz w:val="24"/>
              <w:szCs w:val="24"/>
              <w:lang w:val="en-GB"/>
            </w:rPr>
          </w:rPrChange>
        </w:rPr>
        <w:t>cap</w:t>
      </w:r>
      <w:proofErr w:type="spellEnd"/>
      <w:r w:rsidRPr="00984AFA">
        <w:rPr>
          <w:rStyle w:val="Hyperlink"/>
          <w:rPrChange w:id="367" w:author="Janina Zimmermann" w:date="2025-05-28T10:14:00Z">
            <w:rPr>
              <w:rFonts w:ascii="Times New Roman" w:hAnsi="Times New Roman" w:cs="Times New Roman"/>
              <w:sz w:val="24"/>
              <w:szCs w:val="24"/>
              <w:lang w:val="en-GB"/>
            </w:rPr>
          </w:rPrChange>
        </w:rPr>
        <w:t>. 7</w:t>
      </w:r>
      <w:r w:rsidR="000412F4" w:rsidRPr="00984AFA">
        <w:rPr>
          <w:rStyle w:val="Hyperlink"/>
          <w:rPrChange w:id="368" w:author="Janina Zimmermann" w:date="2025-05-28T10:14:00Z">
            <w:rPr>
              <w:rFonts w:ascii="Times New Roman" w:hAnsi="Times New Roman" w:cs="Times New Roman"/>
              <w:sz w:val="24"/>
              <w:szCs w:val="24"/>
              <w:lang w:val="en-GB"/>
            </w:rPr>
          </w:rPrChange>
        </w:rPr>
        <w:t xml:space="preserve">, </w:t>
      </w:r>
      <w:proofErr w:type="spellStart"/>
      <w:r w:rsidR="000412F4" w:rsidRPr="00984AFA">
        <w:rPr>
          <w:rStyle w:val="Hyperlink"/>
          <w:rPrChange w:id="369" w:author="Janina Zimmermann" w:date="2025-05-28T10:14:00Z">
            <w:rPr>
              <w:rFonts w:ascii="Times New Roman" w:hAnsi="Times New Roman" w:cs="Times New Roman"/>
              <w:sz w:val="24"/>
              <w:szCs w:val="24"/>
              <w:lang w:val="en-GB"/>
            </w:rPr>
          </w:rPrChange>
        </w:rPr>
        <w:t>col</w:t>
      </w:r>
      <w:proofErr w:type="spellEnd"/>
      <w:r w:rsidR="000412F4" w:rsidRPr="00984AFA">
        <w:rPr>
          <w:rStyle w:val="Hyperlink"/>
          <w:rPrChange w:id="370" w:author="Janina Zimmermann" w:date="2025-05-28T10:14:00Z">
            <w:rPr>
              <w:rFonts w:ascii="Times New Roman" w:hAnsi="Times New Roman" w:cs="Times New Roman"/>
              <w:sz w:val="24"/>
              <w:szCs w:val="24"/>
              <w:lang w:val="en-GB"/>
            </w:rPr>
          </w:rPrChange>
        </w:rPr>
        <w:t>. 686</w:t>
      </w:r>
      <w:r w:rsidRPr="00163ADB">
        <w:rPr>
          <w:rFonts w:ascii="Times New Roman" w:hAnsi="Times New Roman" w:cs="Times New Roman"/>
          <w:sz w:val="24"/>
          <w:szCs w:val="24"/>
          <w:lang w:val="en-GB"/>
        </w:rPr>
        <w:t xml:space="preserve">), who argues against the </w:t>
      </w:r>
      <w:proofErr w:type="spellStart"/>
      <w:r w:rsidRPr="00163ADB">
        <w:rPr>
          <w:rFonts w:ascii="Times New Roman" w:hAnsi="Times New Roman" w:cs="Times New Roman"/>
          <w:sz w:val="24"/>
          <w:szCs w:val="24"/>
          <w:lang w:val="en-GB"/>
        </w:rPr>
        <w:t>Pelagians</w:t>
      </w:r>
      <w:proofErr w:type="spellEnd"/>
      <w:r w:rsidRPr="00163ADB">
        <w:rPr>
          <w:rFonts w:ascii="Times New Roman" w:hAnsi="Times New Roman" w:cs="Times New Roman"/>
          <w:sz w:val="24"/>
          <w:szCs w:val="24"/>
          <w:lang w:val="en-GB"/>
        </w:rPr>
        <w:t xml:space="preserve"> for the importance of divine grace over human merit</w:t>
      </w:r>
      <w:r w:rsidR="00955740">
        <w:rPr>
          <w:rFonts w:ascii="Times New Roman" w:hAnsi="Times New Roman" w:cs="Times New Roman"/>
          <w:sz w:val="24"/>
          <w:szCs w:val="24"/>
          <w:lang w:val="en-GB"/>
        </w:rPr>
        <w:t xml:space="preserve">. The </w:t>
      </w:r>
      <w:proofErr w:type="spellStart"/>
      <w:r w:rsidR="00955740">
        <w:rPr>
          <w:rFonts w:ascii="Times New Roman" w:hAnsi="Times New Roman" w:cs="Times New Roman"/>
          <w:sz w:val="24"/>
          <w:szCs w:val="24"/>
          <w:lang w:val="en-GB"/>
        </w:rPr>
        <w:t>Salamancan</w:t>
      </w:r>
      <w:proofErr w:type="spellEnd"/>
      <w:r w:rsidR="00955740">
        <w:rPr>
          <w:rFonts w:ascii="Times New Roman" w:hAnsi="Times New Roman" w:cs="Times New Roman"/>
          <w:sz w:val="24"/>
          <w:szCs w:val="24"/>
          <w:lang w:val="en-GB"/>
        </w:rPr>
        <w:t xml:space="preserve"> authors mostly oppose </w:t>
      </w:r>
      <w:r w:rsidRPr="00163ADB">
        <w:rPr>
          <w:rFonts w:ascii="Times New Roman" w:hAnsi="Times New Roman" w:cs="Times New Roman"/>
          <w:sz w:val="24"/>
          <w:szCs w:val="24"/>
          <w:lang w:val="en-GB"/>
        </w:rPr>
        <w:t xml:space="preserve">neo-Pelagian positions, which claim that justification depends on merit. </w:t>
      </w:r>
    </w:p>
    <w:p w14:paraId="4C174042" w14:textId="1A89B3CB" w:rsidR="00B1790F" w:rsidRPr="00163ADB" w:rsidRDefault="00B1790F" w:rsidP="00DC3066">
      <w:pPr>
        <w:pStyle w:val="StandardWeb"/>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Early on, Soto differentiates between a person receiving grace for the first time—where there is no obligation on God's part—and the consideration of the works of a person already admitted into grace. In the latter case, </w:t>
      </w:r>
      <w:r w:rsidR="00F94B79">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is evident</w:t>
      </w:r>
      <w:r w:rsidR="00F94B79">
        <w:rPr>
          <w:rFonts w:ascii="Times New Roman" w:hAnsi="Times New Roman" w:cs="Times New Roman"/>
          <w:sz w:val="24"/>
          <w:szCs w:val="24"/>
          <w:lang w:val="en-GB"/>
        </w:rPr>
        <w:t xml:space="preserve"> that God distributes his rewards for good deeds and penalties for bad deeds according to distributive justice</w:t>
      </w:r>
      <w:r w:rsidRPr="00163ADB">
        <w:rPr>
          <w:rFonts w:ascii="Times New Roman" w:hAnsi="Times New Roman" w:cs="Times New Roman"/>
          <w:sz w:val="24"/>
          <w:szCs w:val="24"/>
          <w:lang w:val="en-GB"/>
        </w:rPr>
        <w:t>, as individuals receive what is due based on the merits that, however, arise from divine grace</w:t>
      </w:r>
      <w:r w:rsidR="001955B8" w:rsidRPr="00163ADB">
        <w:rPr>
          <w:rFonts w:ascii="Times New Roman" w:hAnsi="Times New Roman" w:cs="Times New Roman"/>
          <w:sz w:val="24"/>
          <w:szCs w:val="24"/>
          <w:lang w:val="en-GB"/>
        </w:rPr>
        <w:t xml:space="preserve"> itself</w:t>
      </w:r>
      <w:r w:rsidRPr="00163ADB">
        <w:rPr>
          <w:rFonts w:ascii="Times New Roman" w:hAnsi="Times New Roman" w:cs="Times New Roman"/>
          <w:sz w:val="24"/>
          <w:szCs w:val="24"/>
          <w:lang w:val="en-GB"/>
        </w:rPr>
        <w:t xml:space="preserve"> (</w:t>
      </w:r>
      <w:ins w:id="371" w:author="Janina Zimmermann" w:date="2025-05-27T17:06:00Z">
        <w:r w:rsidR="005B4AE5">
          <w:rPr>
            <w:rFonts w:ascii="Times New Roman" w:hAnsi="Times New Roman" w:cs="Times New Roman"/>
            <w:sz w:val="24"/>
            <w:szCs w:val="24"/>
            <w:lang w:val="en-GB"/>
          </w:rPr>
          <w:fldChar w:fldCharType="begin"/>
        </w:r>
        <w:r w:rsidR="005B4AE5">
          <w:rPr>
            <w:rFonts w:ascii="Times New Roman" w:hAnsi="Times New Roman" w:cs="Times New Roman"/>
            <w:sz w:val="24"/>
            <w:szCs w:val="24"/>
            <w:lang w:val="en-GB"/>
          </w:rPr>
          <w:instrText xml:space="preserve"> HYPERLINK "https://id.salamanca.school/texts/W0011:1.3.6.1.3?format=html" </w:instrText>
        </w:r>
        <w:r w:rsidR="005B4AE5">
          <w:rPr>
            <w:rFonts w:ascii="Times New Roman" w:hAnsi="Times New Roman" w:cs="Times New Roman"/>
            <w:sz w:val="24"/>
            <w:szCs w:val="24"/>
            <w:lang w:val="en-GB"/>
          </w:rPr>
          <w:fldChar w:fldCharType="separate"/>
        </w:r>
        <w:r w:rsidRPr="005B4AE5">
          <w:rPr>
            <w:rStyle w:val="Hyperlink"/>
            <w:rFonts w:ascii="Times New Roman" w:hAnsi="Times New Roman" w:cs="Times New Roman"/>
            <w:sz w:val="24"/>
            <w:szCs w:val="24"/>
            <w:lang w:val="en-GB"/>
          </w:rPr>
          <w:t>Soto 1553, pars 1, lib. 3, q. 6, art. 1, p. 250</w:t>
        </w:r>
        <w:r w:rsidR="005B4AE5">
          <w:rPr>
            <w:rFonts w:ascii="Times New Roman" w:hAnsi="Times New Roman" w:cs="Times New Roman"/>
            <w:sz w:val="24"/>
            <w:szCs w:val="24"/>
            <w:lang w:val="en-GB"/>
          </w:rPr>
          <w:fldChar w:fldCharType="end"/>
        </w:r>
      </w:ins>
      <w:r w:rsidR="000E15AC" w:rsidRPr="00163ADB">
        <w:rPr>
          <w:rStyle w:val="Funotenzeichen"/>
          <w:rFonts w:ascii="Times New Roman" w:hAnsi="Times New Roman" w:cs="Times New Roman"/>
          <w:sz w:val="24"/>
          <w:szCs w:val="24"/>
          <w:lang w:val="en-GB"/>
        </w:rPr>
        <w:footnoteReference w:id="14"/>
      </w:r>
      <w:r w:rsidRPr="00163ADB">
        <w:rPr>
          <w:rFonts w:ascii="Times New Roman" w:hAnsi="Times New Roman" w:cs="Times New Roman"/>
          <w:sz w:val="24"/>
          <w:szCs w:val="24"/>
          <w:lang w:val="en-GB"/>
        </w:rPr>
        <w:t>;</w:t>
      </w:r>
      <w:r w:rsidR="000E15AC" w:rsidRPr="00163ADB">
        <w:rPr>
          <w:rFonts w:ascii="Times New Roman" w:hAnsi="Times New Roman" w:cs="Times New Roman"/>
          <w:sz w:val="24"/>
          <w:szCs w:val="24"/>
          <w:lang w:val="en-GB"/>
        </w:rPr>
        <w:t xml:space="preserve"> see also</w:t>
      </w:r>
      <w:r w:rsidRPr="00163ADB">
        <w:rPr>
          <w:rFonts w:ascii="Times New Roman" w:hAnsi="Times New Roman" w:cs="Times New Roman"/>
          <w:sz w:val="24"/>
          <w:szCs w:val="24"/>
          <w:lang w:val="en-GB"/>
        </w:rPr>
        <w:t xml:space="preserve"> </w:t>
      </w:r>
      <w:r w:rsidRPr="00984AFA">
        <w:rPr>
          <w:rStyle w:val="Hyperlink"/>
          <w:rPrChange w:id="372" w:author="Janina Zimmermann" w:date="2025-05-28T10:14:00Z">
            <w:rPr>
              <w:rFonts w:ascii="Times New Roman" w:hAnsi="Times New Roman" w:cs="Times New Roman"/>
              <w:sz w:val="24"/>
              <w:szCs w:val="24"/>
              <w:lang w:val="en-GB"/>
            </w:rPr>
          </w:rPrChange>
        </w:rPr>
        <w:t>Aragon 1590, q. 63, art. 1, p. 303</w:t>
      </w:r>
      <w:r w:rsidRPr="00163ADB">
        <w:rPr>
          <w:rFonts w:ascii="Times New Roman" w:hAnsi="Times New Roman" w:cs="Times New Roman"/>
          <w:sz w:val="24"/>
          <w:szCs w:val="24"/>
          <w:lang w:val="en-GB"/>
        </w:rPr>
        <w:t xml:space="preserve">; </w:t>
      </w:r>
      <w:r w:rsidR="00794DBF" w:rsidRPr="00984AFA">
        <w:rPr>
          <w:rStyle w:val="Hyperlink"/>
          <w:rPrChange w:id="373" w:author="Janina Zimmermann" w:date="2025-05-28T10:14:00Z">
            <w:rPr>
              <w:rFonts w:ascii="Times New Roman" w:hAnsi="Times New Roman" w:cs="Times New Roman"/>
              <w:sz w:val="24"/>
              <w:szCs w:val="24"/>
              <w:lang w:val="en-GB"/>
            </w:rPr>
          </w:rPrChange>
        </w:rPr>
        <w:t>Salón</w:t>
      </w:r>
      <w:r w:rsidRPr="00984AFA">
        <w:rPr>
          <w:rStyle w:val="Hyperlink"/>
          <w:rPrChange w:id="374" w:author="Janina Zimmermann" w:date="2025-05-28T10:14:00Z">
            <w:rPr>
              <w:rFonts w:ascii="Times New Roman" w:hAnsi="Times New Roman" w:cs="Times New Roman"/>
              <w:sz w:val="24"/>
              <w:szCs w:val="24"/>
              <w:lang w:val="en-GB"/>
            </w:rPr>
          </w:rPrChange>
        </w:rPr>
        <w:t xml:space="preserve"> 1591, q. 63, art. 1, </w:t>
      </w:r>
      <w:proofErr w:type="spellStart"/>
      <w:r w:rsidRPr="00984AFA">
        <w:rPr>
          <w:rStyle w:val="Hyperlink"/>
          <w:rPrChange w:id="375" w:author="Janina Zimmermann" w:date="2025-05-28T10:14:00Z">
            <w:rPr>
              <w:rFonts w:ascii="Times New Roman" w:hAnsi="Times New Roman" w:cs="Times New Roman"/>
              <w:sz w:val="24"/>
              <w:szCs w:val="24"/>
              <w:lang w:val="en-GB"/>
            </w:rPr>
          </w:rPrChange>
        </w:rPr>
        <w:t>col</w:t>
      </w:r>
      <w:proofErr w:type="spellEnd"/>
      <w:r w:rsidRPr="00984AFA">
        <w:rPr>
          <w:rStyle w:val="Hyperlink"/>
          <w:rPrChange w:id="376" w:author="Janina Zimmermann" w:date="2025-05-28T10:14:00Z">
            <w:rPr>
              <w:rFonts w:ascii="Times New Roman" w:hAnsi="Times New Roman" w:cs="Times New Roman"/>
              <w:sz w:val="24"/>
              <w:szCs w:val="24"/>
              <w:lang w:val="en-GB"/>
            </w:rPr>
          </w:rPrChange>
        </w:rPr>
        <w:t>. 974-5</w:t>
      </w:r>
      <w:r w:rsidRPr="00163ADB">
        <w:rPr>
          <w:rFonts w:ascii="Times New Roman" w:hAnsi="Times New Roman" w:cs="Times New Roman"/>
          <w:sz w:val="24"/>
          <w:szCs w:val="24"/>
          <w:lang w:val="en-GB"/>
        </w:rPr>
        <w:t xml:space="preserve">; </w:t>
      </w:r>
      <w:r w:rsidRPr="00984AFA">
        <w:rPr>
          <w:rStyle w:val="Hyperlink"/>
          <w:rPrChange w:id="377" w:author="Janina Zimmermann" w:date="2025-05-28T10:14:00Z">
            <w:rPr>
              <w:rFonts w:ascii="Times New Roman" w:hAnsi="Times New Roman" w:cs="Times New Roman"/>
              <w:sz w:val="24"/>
              <w:szCs w:val="24"/>
              <w:lang w:val="en-GB"/>
            </w:rPr>
          </w:rPrChange>
        </w:rPr>
        <w:t xml:space="preserve">Zapata 1609, pars 1, </w:t>
      </w:r>
      <w:proofErr w:type="spellStart"/>
      <w:r w:rsidRPr="00984AFA">
        <w:rPr>
          <w:rStyle w:val="Hyperlink"/>
          <w:rPrChange w:id="378" w:author="Janina Zimmermann" w:date="2025-05-28T10:14:00Z">
            <w:rPr>
              <w:rFonts w:ascii="Times New Roman" w:hAnsi="Times New Roman" w:cs="Times New Roman"/>
              <w:sz w:val="24"/>
              <w:szCs w:val="24"/>
              <w:lang w:val="en-GB"/>
            </w:rPr>
          </w:rPrChange>
        </w:rPr>
        <w:t>cap</w:t>
      </w:r>
      <w:proofErr w:type="spellEnd"/>
      <w:r w:rsidRPr="00984AFA">
        <w:rPr>
          <w:rStyle w:val="Hyperlink"/>
          <w:rPrChange w:id="379" w:author="Janina Zimmermann" w:date="2025-05-28T10:14:00Z">
            <w:rPr>
              <w:rFonts w:ascii="Times New Roman" w:hAnsi="Times New Roman" w:cs="Times New Roman"/>
              <w:sz w:val="24"/>
              <w:szCs w:val="24"/>
              <w:lang w:val="en-GB"/>
            </w:rPr>
          </w:rPrChange>
        </w:rPr>
        <w:t xml:space="preserve">. 4, </w:t>
      </w:r>
      <w:proofErr w:type="spellStart"/>
      <w:r w:rsidRPr="00984AFA">
        <w:rPr>
          <w:rStyle w:val="Hyperlink"/>
          <w:rPrChange w:id="380" w:author="Janina Zimmermann" w:date="2025-05-28T10:14:00Z">
            <w:rPr>
              <w:rFonts w:ascii="Times New Roman" w:hAnsi="Times New Roman" w:cs="Times New Roman"/>
              <w:sz w:val="24"/>
              <w:szCs w:val="24"/>
              <w:lang w:val="en-GB"/>
            </w:rPr>
          </w:rPrChange>
        </w:rPr>
        <w:t>no</w:t>
      </w:r>
      <w:proofErr w:type="spellEnd"/>
      <w:r w:rsidRPr="00984AFA">
        <w:rPr>
          <w:rStyle w:val="Hyperlink"/>
          <w:rPrChange w:id="381" w:author="Janina Zimmermann" w:date="2025-05-28T10:14:00Z">
            <w:rPr>
              <w:rFonts w:ascii="Times New Roman" w:hAnsi="Times New Roman" w:cs="Times New Roman"/>
              <w:sz w:val="24"/>
              <w:szCs w:val="24"/>
              <w:lang w:val="en-GB"/>
            </w:rPr>
          </w:rPrChange>
        </w:rPr>
        <w:t>. 20-28, p. 59-66</w:t>
      </w:r>
      <w:r w:rsidRPr="00163ADB">
        <w:rPr>
          <w:rFonts w:ascii="Times New Roman" w:hAnsi="Times New Roman" w:cs="Times New Roman"/>
          <w:sz w:val="24"/>
          <w:szCs w:val="24"/>
          <w:lang w:val="en-GB"/>
        </w:rPr>
        <w:t xml:space="preserve">; </w:t>
      </w:r>
      <w:r w:rsidRPr="00984AFA">
        <w:rPr>
          <w:rStyle w:val="Hyperlink"/>
          <w:rPrChange w:id="382" w:author="Janina Zimmermann" w:date="2025-05-28T10:15:00Z">
            <w:rPr>
              <w:rFonts w:ascii="Times New Roman" w:hAnsi="Times New Roman" w:cs="Times New Roman"/>
              <w:sz w:val="24"/>
              <w:szCs w:val="24"/>
              <w:lang w:val="en-GB"/>
            </w:rPr>
          </w:rPrChange>
        </w:rPr>
        <w:t xml:space="preserve">Torres 1621, </w:t>
      </w:r>
      <w:proofErr w:type="spellStart"/>
      <w:r w:rsidRPr="00984AFA">
        <w:rPr>
          <w:rStyle w:val="Hyperlink"/>
          <w:rPrChange w:id="383" w:author="Janina Zimmermann" w:date="2025-05-28T10:15:00Z">
            <w:rPr>
              <w:rFonts w:ascii="Times New Roman" w:hAnsi="Times New Roman" w:cs="Times New Roman"/>
              <w:sz w:val="24"/>
              <w:szCs w:val="24"/>
              <w:lang w:val="en-GB"/>
            </w:rPr>
          </w:rPrChange>
        </w:rPr>
        <w:t>disp</w:t>
      </w:r>
      <w:proofErr w:type="spellEnd"/>
      <w:r w:rsidRPr="00984AFA">
        <w:rPr>
          <w:rStyle w:val="Hyperlink"/>
          <w:rPrChange w:id="384" w:author="Janina Zimmermann" w:date="2025-05-28T10:15:00Z">
            <w:rPr>
              <w:rFonts w:ascii="Times New Roman" w:hAnsi="Times New Roman" w:cs="Times New Roman"/>
              <w:sz w:val="24"/>
              <w:szCs w:val="24"/>
              <w:lang w:val="en-GB"/>
            </w:rPr>
          </w:rPrChange>
        </w:rPr>
        <w:t xml:space="preserve">. 21, </w:t>
      </w:r>
      <w:proofErr w:type="spellStart"/>
      <w:r w:rsidRPr="00984AFA">
        <w:rPr>
          <w:rStyle w:val="Hyperlink"/>
          <w:rPrChange w:id="385" w:author="Janina Zimmermann" w:date="2025-05-28T10:15:00Z">
            <w:rPr>
              <w:rFonts w:ascii="Times New Roman" w:hAnsi="Times New Roman" w:cs="Times New Roman"/>
              <w:sz w:val="24"/>
              <w:szCs w:val="24"/>
              <w:lang w:val="en-GB"/>
            </w:rPr>
          </w:rPrChange>
        </w:rPr>
        <w:t>dub</w:t>
      </w:r>
      <w:proofErr w:type="spellEnd"/>
      <w:r w:rsidRPr="00984AFA">
        <w:rPr>
          <w:rStyle w:val="Hyperlink"/>
          <w:rPrChange w:id="386" w:author="Janina Zimmermann" w:date="2025-05-28T10:15:00Z">
            <w:rPr>
              <w:rFonts w:ascii="Times New Roman" w:hAnsi="Times New Roman" w:cs="Times New Roman"/>
              <w:sz w:val="24"/>
              <w:szCs w:val="24"/>
              <w:lang w:val="en-GB"/>
            </w:rPr>
          </w:rPrChange>
        </w:rPr>
        <w:t xml:space="preserve">. 1, </w:t>
      </w:r>
      <w:proofErr w:type="spellStart"/>
      <w:r w:rsidRPr="00984AFA">
        <w:rPr>
          <w:rStyle w:val="Hyperlink"/>
          <w:rPrChange w:id="387" w:author="Janina Zimmermann" w:date="2025-05-28T10:15:00Z">
            <w:rPr>
              <w:rFonts w:ascii="Times New Roman" w:hAnsi="Times New Roman" w:cs="Times New Roman"/>
              <w:sz w:val="24"/>
              <w:szCs w:val="24"/>
              <w:lang w:val="en-GB"/>
            </w:rPr>
          </w:rPrChange>
        </w:rPr>
        <w:t>no</w:t>
      </w:r>
      <w:proofErr w:type="spellEnd"/>
      <w:r w:rsidRPr="00984AFA">
        <w:rPr>
          <w:rStyle w:val="Hyperlink"/>
          <w:rPrChange w:id="388" w:author="Janina Zimmermann" w:date="2025-05-28T10:15:00Z">
            <w:rPr>
              <w:rFonts w:ascii="Times New Roman" w:hAnsi="Times New Roman" w:cs="Times New Roman"/>
              <w:sz w:val="24"/>
              <w:szCs w:val="24"/>
              <w:lang w:val="en-GB"/>
            </w:rPr>
          </w:rPrChange>
        </w:rPr>
        <w:t xml:space="preserve">. 6, </w:t>
      </w:r>
      <w:proofErr w:type="spellStart"/>
      <w:r w:rsidRPr="00984AFA">
        <w:rPr>
          <w:rStyle w:val="Hyperlink"/>
          <w:rPrChange w:id="389" w:author="Janina Zimmermann" w:date="2025-05-28T10:15:00Z">
            <w:rPr>
              <w:rFonts w:ascii="Times New Roman" w:hAnsi="Times New Roman" w:cs="Times New Roman"/>
              <w:sz w:val="24"/>
              <w:szCs w:val="24"/>
              <w:lang w:val="en-GB"/>
            </w:rPr>
          </w:rPrChange>
        </w:rPr>
        <w:t>col</w:t>
      </w:r>
      <w:proofErr w:type="spellEnd"/>
      <w:r w:rsidRPr="00984AFA">
        <w:rPr>
          <w:rStyle w:val="Hyperlink"/>
          <w:rPrChange w:id="390" w:author="Janina Zimmermann" w:date="2025-05-28T10:15:00Z">
            <w:rPr>
              <w:rFonts w:ascii="Times New Roman" w:hAnsi="Times New Roman" w:cs="Times New Roman"/>
              <w:sz w:val="24"/>
              <w:szCs w:val="24"/>
              <w:lang w:val="en-GB"/>
            </w:rPr>
          </w:rPrChange>
        </w:rPr>
        <w:t>. 213</w:t>
      </w:r>
      <w:r w:rsidRPr="00163ADB">
        <w:rPr>
          <w:rFonts w:ascii="Times New Roman" w:hAnsi="Times New Roman" w:cs="Times New Roman"/>
          <w:sz w:val="24"/>
          <w:szCs w:val="24"/>
          <w:lang w:val="en-GB"/>
        </w:rPr>
        <w:t>).</w:t>
      </w:r>
    </w:p>
    <w:p w14:paraId="04CBE998" w14:textId="4F3416A9" w:rsidR="00B1790F" w:rsidRPr="00163ADB" w:rsidRDefault="00B1790F" w:rsidP="00DC3066">
      <w:pPr>
        <w:pStyle w:val="StandardWeb"/>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In the late 16</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and early 17</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centuries</w:t>
      </w:r>
      <w:r w:rsidR="00044AA8">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the debate culminates in the so called De </w:t>
      </w:r>
      <w:proofErr w:type="spellStart"/>
      <w:r w:rsidRPr="00163ADB">
        <w:rPr>
          <w:rFonts w:ascii="Times New Roman" w:hAnsi="Times New Roman" w:cs="Times New Roman"/>
          <w:sz w:val="24"/>
          <w:szCs w:val="24"/>
          <w:lang w:val="en-GB"/>
        </w:rPr>
        <w:t>Auxiliis</w:t>
      </w:r>
      <w:proofErr w:type="spellEnd"/>
      <w:r w:rsidRPr="00163ADB">
        <w:rPr>
          <w:rFonts w:ascii="Times New Roman" w:hAnsi="Times New Roman" w:cs="Times New Roman"/>
          <w:sz w:val="24"/>
          <w:szCs w:val="24"/>
          <w:lang w:val="en-GB"/>
        </w:rPr>
        <w:t xml:space="preserve"> controversy. Following Soto, Dominicans such as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argue that justification depends more on grace than on merit.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argues that God remains the absolute proprietor of the goods he distributes </w:t>
      </w:r>
      <w:r w:rsidR="00AD2DC8">
        <w:rPr>
          <w:rFonts w:ascii="Times New Roman" w:hAnsi="Times New Roman" w:cs="Times New Roman"/>
          <w:sz w:val="24"/>
          <w:szCs w:val="24"/>
          <w:lang w:val="en-GB"/>
        </w:rPr>
        <w:t>(</w:t>
      </w:r>
      <w:r w:rsidRPr="00AD2DC8">
        <w:rPr>
          <w:rFonts w:ascii="Times New Roman" w:hAnsi="Times New Roman" w:cs="Times New Roman"/>
          <w:sz w:val="24"/>
          <w:szCs w:val="24"/>
          <w:lang w:val="en-GB"/>
        </w:rPr>
        <w:t xml:space="preserve">whether </w:t>
      </w:r>
      <w:r w:rsidR="00AD2DC8">
        <w:rPr>
          <w:rFonts w:ascii="Times New Roman" w:hAnsi="Times New Roman" w:cs="Times New Roman"/>
          <w:sz w:val="24"/>
          <w:szCs w:val="24"/>
          <w:lang w:val="en-GB"/>
        </w:rPr>
        <w:t>according to merit or by grace)</w:t>
      </w:r>
      <w:r w:rsidRPr="00163ADB">
        <w:rPr>
          <w:rFonts w:ascii="Times New Roman" w:hAnsi="Times New Roman" w:cs="Times New Roman"/>
          <w:sz w:val="24"/>
          <w:szCs w:val="24"/>
          <w:lang w:val="en-GB"/>
        </w:rPr>
        <w:t xml:space="preserve">. Furthermore, God surpasses every law of justice and cannot be </w:t>
      </w:r>
      <w:r w:rsidRPr="0051649D">
        <w:rPr>
          <w:rFonts w:ascii="Times New Roman" w:hAnsi="Times New Roman" w:cs="Times New Roman"/>
          <w:sz w:val="24"/>
          <w:szCs w:val="24"/>
          <w:lang w:val="en-GB"/>
        </w:rPr>
        <w:t>subordinated</w:t>
      </w:r>
      <w:r w:rsidRPr="00163ADB">
        <w:rPr>
          <w:rFonts w:ascii="Times New Roman" w:hAnsi="Times New Roman" w:cs="Times New Roman"/>
          <w:sz w:val="24"/>
          <w:szCs w:val="24"/>
          <w:lang w:val="en-GB"/>
        </w:rPr>
        <w:t xml:space="preserve"> to anything inferior to himself (</w:t>
      </w:r>
      <w:proofErr w:type="spellStart"/>
      <w:r w:rsidRPr="00984AFA">
        <w:rPr>
          <w:rStyle w:val="Hyperlink"/>
          <w:rPrChange w:id="391" w:author="Janina Zimmermann" w:date="2025-05-28T10:15:00Z">
            <w:rPr>
              <w:rFonts w:ascii="Times New Roman" w:hAnsi="Times New Roman" w:cs="Times New Roman"/>
              <w:sz w:val="24"/>
              <w:szCs w:val="24"/>
              <w:lang w:val="en-GB"/>
            </w:rPr>
          </w:rPrChange>
        </w:rPr>
        <w:t>Báñez</w:t>
      </w:r>
      <w:proofErr w:type="spellEnd"/>
      <w:r w:rsidRPr="00984AFA">
        <w:rPr>
          <w:rStyle w:val="Hyperlink"/>
          <w:rPrChange w:id="392" w:author="Janina Zimmermann" w:date="2025-05-28T10:15:00Z">
            <w:rPr>
              <w:rFonts w:ascii="Times New Roman" w:hAnsi="Times New Roman" w:cs="Times New Roman"/>
              <w:sz w:val="24"/>
              <w:szCs w:val="24"/>
              <w:lang w:val="en-GB"/>
            </w:rPr>
          </w:rPrChange>
        </w:rPr>
        <w:t xml:space="preserve"> 1594, q. 63, art. 1, p. 283-284</w:t>
      </w:r>
      <w:r w:rsidRPr="00163ADB">
        <w:rPr>
          <w:rFonts w:ascii="Times New Roman" w:hAnsi="Times New Roman" w:cs="Times New Roman"/>
          <w:sz w:val="24"/>
          <w:szCs w:val="24"/>
          <w:lang w:val="en-GB"/>
        </w:rPr>
        <w:t xml:space="preserve">). However,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distinguishes between two arguments: in human affairs, the </w:t>
      </w:r>
      <w:r w:rsidRPr="00163ADB">
        <w:rPr>
          <w:rFonts w:ascii="Times New Roman" w:hAnsi="Times New Roman" w:cs="Times New Roman"/>
          <w:sz w:val="24"/>
          <w:szCs w:val="24"/>
          <w:lang w:val="en-GB"/>
        </w:rPr>
        <w:lastRenderedPageBreak/>
        <w:t xml:space="preserve">distributor must </w:t>
      </w:r>
      <w:r w:rsidR="00AD2DC8">
        <w:rPr>
          <w:rFonts w:ascii="Times New Roman" w:hAnsi="Times New Roman" w:cs="Times New Roman"/>
          <w:sz w:val="24"/>
          <w:szCs w:val="24"/>
          <w:lang w:val="en-GB"/>
        </w:rPr>
        <w:t>take</w:t>
      </w:r>
      <w:r w:rsidRPr="00163ADB">
        <w:rPr>
          <w:rFonts w:ascii="Times New Roman" w:hAnsi="Times New Roman" w:cs="Times New Roman"/>
          <w:sz w:val="24"/>
          <w:szCs w:val="24"/>
          <w:lang w:val="en-GB"/>
        </w:rPr>
        <w:t xml:space="preserve"> merit </w:t>
      </w:r>
      <w:r w:rsidR="00AD2DC8">
        <w:rPr>
          <w:rFonts w:ascii="Times New Roman" w:hAnsi="Times New Roman" w:cs="Times New Roman"/>
          <w:sz w:val="24"/>
          <w:szCs w:val="24"/>
          <w:lang w:val="en-GB"/>
        </w:rPr>
        <w:t xml:space="preserve">into account </w:t>
      </w:r>
      <w:r w:rsidRPr="00163ADB">
        <w:rPr>
          <w:rFonts w:ascii="Times New Roman" w:hAnsi="Times New Roman" w:cs="Times New Roman"/>
          <w:sz w:val="24"/>
          <w:szCs w:val="24"/>
          <w:lang w:val="en-GB"/>
        </w:rPr>
        <w:t xml:space="preserve">and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 sin, whereas God </w:t>
      </w:r>
      <w:r w:rsidR="0051649D">
        <w:rPr>
          <w:rFonts w:ascii="Times New Roman" w:hAnsi="Times New Roman" w:cs="Times New Roman"/>
          <w:sz w:val="24"/>
          <w:szCs w:val="24"/>
          <w:lang w:val="en-GB"/>
        </w:rPr>
        <w:t>cannot</w:t>
      </w:r>
      <w:r w:rsidR="00AC2FF6">
        <w:rPr>
          <w:rFonts w:ascii="Times New Roman" w:hAnsi="Times New Roman" w:cs="Times New Roman"/>
          <w:sz w:val="24"/>
          <w:szCs w:val="24"/>
          <w:lang w:val="en-GB"/>
        </w:rPr>
        <w:t xml:space="preserve"> commit </w:t>
      </w:r>
      <w:proofErr w:type="spellStart"/>
      <w:r w:rsidR="00AC2FF6">
        <w:rPr>
          <w:rFonts w:ascii="Times New Roman" w:hAnsi="Times New Roman" w:cs="Times New Roman"/>
          <w:sz w:val="24"/>
          <w:szCs w:val="24"/>
          <w:lang w:val="en-GB"/>
        </w:rPr>
        <w:t>acceptio</w:t>
      </w:r>
      <w:proofErr w:type="spellEnd"/>
      <w:r w:rsidR="00AC2FF6">
        <w:rPr>
          <w:rFonts w:ascii="Times New Roman" w:hAnsi="Times New Roman" w:cs="Times New Roman"/>
          <w:sz w:val="24"/>
          <w:szCs w:val="24"/>
          <w:lang w:val="en-GB"/>
        </w:rPr>
        <w:t xml:space="preserve"> personarum </w:t>
      </w:r>
      <w:r w:rsidR="0051649D">
        <w:rPr>
          <w:rFonts w:ascii="Times New Roman" w:hAnsi="Times New Roman" w:cs="Times New Roman"/>
          <w:sz w:val="24"/>
          <w:szCs w:val="24"/>
          <w:lang w:val="en-GB"/>
        </w:rPr>
        <w:t xml:space="preserve">even when </w:t>
      </w:r>
      <w:r w:rsidR="00AC2FF6">
        <w:rPr>
          <w:rFonts w:ascii="Times New Roman" w:hAnsi="Times New Roman" w:cs="Times New Roman"/>
          <w:sz w:val="24"/>
          <w:szCs w:val="24"/>
          <w:lang w:val="en-GB"/>
        </w:rPr>
        <w:t>he does</w:t>
      </w:r>
      <w:r w:rsidR="0051649D">
        <w:rPr>
          <w:rFonts w:ascii="Times New Roman" w:hAnsi="Times New Roman" w:cs="Times New Roman"/>
          <w:sz w:val="24"/>
          <w:szCs w:val="24"/>
          <w:lang w:val="en-GB"/>
        </w:rPr>
        <w:t xml:space="preserve"> not</w:t>
      </w:r>
      <w:r w:rsidR="00AC2FF6">
        <w:rPr>
          <w:rFonts w:ascii="Times New Roman" w:hAnsi="Times New Roman" w:cs="Times New Roman"/>
          <w:sz w:val="24"/>
          <w:szCs w:val="24"/>
          <w:lang w:val="en-GB"/>
        </w:rPr>
        <w:t xml:space="preserve"> consider merit</w:t>
      </w:r>
      <w:r w:rsidRPr="00163ADB">
        <w:rPr>
          <w:rFonts w:ascii="Times New Roman" w:hAnsi="Times New Roman" w:cs="Times New Roman"/>
          <w:sz w:val="24"/>
          <w:szCs w:val="24"/>
          <w:lang w:val="en-GB"/>
        </w:rPr>
        <w:t>.</w:t>
      </w:r>
    </w:p>
    <w:p w14:paraId="46E31DE2" w14:textId="50B0074B"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In contrast to the</w:t>
      </w:r>
      <w:r w:rsidR="00AD2DC8">
        <w:rPr>
          <w:rFonts w:ascii="Times New Roman" w:hAnsi="Times New Roman" w:cs="Times New Roman"/>
          <w:sz w:val="24"/>
          <w:szCs w:val="24"/>
          <w:lang w:val="en-GB"/>
        </w:rPr>
        <w:t>se</w:t>
      </w:r>
      <w:r w:rsidRPr="00163ADB">
        <w:rPr>
          <w:rFonts w:ascii="Times New Roman" w:hAnsi="Times New Roman" w:cs="Times New Roman"/>
          <w:sz w:val="24"/>
          <w:szCs w:val="24"/>
          <w:lang w:val="en-GB"/>
        </w:rPr>
        <w:t xml:space="preserve"> Dominican views, Jesuits like Molina and Suárez emphasize the role of human cooperation and merit in obtaining divine grace. </w:t>
      </w:r>
      <w:r w:rsidR="00AD2DC8">
        <w:rPr>
          <w:rFonts w:ascii="Times New Roman" w:hAnsi="Times New Roman" w:cs="Times New Roman"/>
          <w:sz w:val="24"/>
          <w:szCs w:val="24"/>
          <w:lang w:val="en-GB"/>
        </w:rPr>
        <w:t>I</w:t>
      </w:r>
      <w:r w:rsidR="00AD2DC8" w:rsidRPr="00163ADB">
        <w:rPr>
          <w:rFonts w:ascii="Times New Roman" w:hAnsi="Times New Roman" w:cs="Times New Roman"/>
          <w:sz w:val="24"/>
          <w:szCs w:val="24"/>
          <w:lang w:val="en-GB"/>
        </w:rPr>
        <w:t>n his Concordia</w:t>
      </w:r>
      <w:r w:rsidR="00AD2DC8">
        <w:rPr>
          <w:rFonts w:ascii="Times New Roman" w:hAnsi="Times New Roman" w:cs="Times New Roman"/>
          <w:sz w:val="24"/>
          <w:szCs w:val="24"/>
          <w:lang w:val="en-GB"/>
        </w:rPr>
        <w:t>,</w:t>
      </w:r>
      <w:r w:rsidR="00AD2DC8"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Molina </w:t>
      </w:r>
      <w:r w:rsidR="00DD6095">
        <w:rPr>
          <w:rFonts w:ascii="Times New Roman" w:hAnsi="Times New Roman" w:cs="Times New Roman"/>
          <w:sz w:val="24"/>
          <w:szCs w:val="24"/>
          <w:lang w:val="en-GB"/>
        </w:rPr>
        <w:t>expresses a controversial</w:t>
      </w:r>
      <w:r w:rsidR="006072CE">
        <w:rPr>
          <w:rFonts w:ascii="Times New Roman" w:hAnsi="Times New Roman" w:cs="Times New Roman"/>
          <w:sz w:val="24"/>
          <w:szCs w:val="24"/>
          <w:lang w:val="en-GB"/>
        </w:rPr>
        <w:t xml:space="preserve"> </w:t>
      </w:r>
      <w:r w:rsidR="00AA233E">
        <w:rPr>
          <w:rFonts w:ascii="Times New Roman" w:hAnsi="Times New Roman" w:cs="Times New Roman"/>
          <w:sz w:val="24"/>
          <w:szCs w:val="24"/>
          <w:lang w:val="en-GB"/>
        </w:rPr>
        <w:t>position</w:t>
      </w:r>
      <w:r w:rsidRPr="00163ADB">
        <w:rPr>
          <w:rFonts w:ascii="Times New Roman" w:hAnsi="Times New Roman" w:cs="Times New Roman"/>
          <w:sz w:val="24"/>
          <w:szCs w:val="24"/>
          <w:lang w:val="en-GB"/>
        </w:rPr>
        <w:t xml:space="preserve"> on divine grace and human free will, underlining the importance of free will and individual merits (</w:t>
      </w:r>
      <w:r w:rsidRPr="00984AFA">
        <w:rPr>
          <w:rStyle w:val="Hyperlink"/>
          <w:rPrChange w:id="393" w:author="Janina Zimmermann" w:date="2025-05-28T10:15:00Z">
            <w:rPr>
              <w:rFonts w:ascii="Times New Roman" w:hAnsi="Times New Roman" w:cs="Times New Roman"/>
              <w:sz w:val="24"/>
              <w:szCs w:val="24"/>
              <w:lang w:val="en-GB"/>
            </w:rPr>
          </w:rPrChange>
        </w:rPr>
        <w:t>Molina 1595</w:t>
      </w:r>
      <w:r w:rsidR="00AB6789" w:rsidRPr="00984AFA">
        <w:rPr>
          <w:rStyle w:val="Hyperlink"/>
          <w:rPrChange w:id="394" w:author="Janina Zimmermann" w:date="2025-05-28T10:15:00Z">
            <w:rPr>
              <w:rFonts w:ascii="Times New Roman" w:hAnsi="Times New Roman" w:cs="Times New Roman"/>
              <w:sz w:val="24"/>
              <w:szCs w:val="24"/>
              <w:lang w:val="en-GB"/>
            </w:rPr>
          </w:rPrChange>
        </w:rPr>
        <w:t xml:space="preserve">, </w:t>
      </w:r>
      <w:r w:rsidR="00794DBF" w:rsidRPr="00984AFA">
        <w:rPr>
          <w:rStyle w:val="Hyperlink"/>
          <w:rPrChange w:id="395" w:author="Janina Zimmermann" w:date="2025-05-28T10:15:00Z">
            <w:rPr>
              <w:rFonts w:ascii="Times New Roman" w:hAnsi="Times New Roman" w:cs="Times New Roman"/>
              <w:sz w:val="24"/>
              <w:szCs w:val="24"/>
              <w:lang w:val="en-GB"/>
            </w:rPr>
          </w:rPrChange>
        </w:rPr>
        <w:t>q.</w:t>
      </w:r>
      <w:r w:rsidR="00AB6789" w:rsidRPr="00984AFA">
        <w:rPr>
          <w:rStyle w:val="Hyperlink"/>
          <w:rPrChange w:id="396" w:author="Janina Zimmermann" w:date="2025-05-28T10:15:00Z">
            <w:rPr>
              <w:rFonts w:ascii="Times New Roman" w:hAnsi="Times New Roman" w:cs="Times New Roman"/>
              <w:sz w:val="24"/>
              <w:szCs w:val="24"/>
              <w:lang w:val="en-GB"/>
            </w:rPr>
          </w:rPrChange>
        </w:rPr>
        <w:t xml:space="preserve"> 23, art. 4-5, </w:t>
      </w:r>
      <w:proofErr w:type="spellStart"/>
      <w:r w:rsidR="00AB6789" w:rsidRPr="00984AFA">
        <w:rPr>
          <w:rStyle w:val="Hyperlink"/>
          <w:rPrChange w:id="397" w:author="Janina Zimmermann" w:date="2025-05-28T10:15:00Z">
            <w:rPr>
              <w:rFonts w:ascii="Times New Roman" w:hAnsi="Times New Roman" w:cs="Times New Roman"/>
              <w:sz w:val="24"/>
              <w:szCs w:val="24"/>
              <w:lang w:val="en-GB"/>
            </w:rPr>
          </w:rPrChange>
        </w:rPr>
        <w:t>disp</w:t>
      </w:r>
      <w:proofErr w:type="spellEnd"/>
      <w:r w:rsidR="00AB6789" w:rsidRPr="00984AFA">
        <w:rPr>
          <w:rStyle w:val="Hyperlink"/>
          <w:rPrChange w:id="398" w:author="Janina Zimmermann" w:date="2025-05-28T10:15:00Z">
            <w:rPr>
              <w:rFonts w:ascii="Times New Roman" w:hAnsi="Times New Roman" w:cs="Times New Roman"/>
              <w:sz w:val="24"/>
              <w:szCs w:val="24"/>
              <w:lang w:val="en-GB"/>
            </w:rPr>
          </w:rPrChange>
        </w:rPr>
        <w:t xml:space="preserve">. 1, </w:t>
      </w:r>
      <w:proofErr w:type="spellStart"/>
      <w:r w:rsidR="00AB6789" w:rsidRPr="00984AFA">
        <w:rPr>
          <w:rStyle w:val="Hyperlink"/>
          <w:rPrChange w:id="399" w:author="Janina Zimmermann" w:date="2025-05-28T10:15:00Z">
            <w:rPr>
              <w:rFonts w:ascii="Times New Roman" w:hAnsi="Times New Roman" w:cs="Times New Roman"/>
              <w:sz w:val="24"/>
              <w:szCs w:val="24"/>
              <w:lang w:val="en-GB"/>
            </w:rPr>
          </w:rPrChange>
        </w:rPr>
        <w:t>memb</w:t>
      </w:r>
      <w:proofErr w:type="spellEnd"/>
      <w:r w:rsidR="00AB6789" w:rsidRPr="00984AFA">
        <w:rPr>
          <w:rStyle w:val="Hyperlink"/>
          <w:rPrChange w:id="400" w:author="Janina Zimmermann" w:date="2025-05-28T10:15:00Z">
            <w:rPr>
              <w:rFonts w:ascii="Times New Roman" w:hAnsi="Times New Roman" w:cs="Times New Roman"/>
              <w:sz w:val="24"/>
              <w:szCs w:val="24"/>
              <w:lang w:val="en-GB"/>
            </w:rPr>
          </w:rPrChange>
        </w:rPr>
        <w:t>. 6, pp. 327-336</w:t>
      </w:r>
      <w:r w:rsidRPr="00163ADB">
        <w:rPr>
          <w:rFonts w:ascii="Times New Roman" w:hAnsi="Times New Roman" w:cs="Times New Roman"/>
          <w:sz w:val="24"/>
          <w:szCs w:val="24"/>
          <w:lang w:val="en-GB"/>
        </w:rPr>
        <w:t xml:space="preserve">). </w:t>
      </w:r>
    </w:p>
    <w:p w14:paraId="7D19305A" w14:textId="423AA3CD" w:rsidR="00B1790F" w:rsidRPr="00163ADB" w:rsidRDefault="009D3221"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Another well-known controversy </w:t>
      </w:r>
      <w:r w:rsidR="00B77180">
        <w:rPr>
          <w:rFonts w:ascii="Times New Roman" w:hAnsi="Times New Roman" w:cs="Times New Roman"/>
          <w:sz w:val="24"/>
          <w:szCs w:val="24"/>
          <w:lang w:val="en-GB"/>
        </w:rPr>
        <w:t>concerning</w:t>
      </w:r>
      <w:r w:rsidRPr="00163ADB">
        <w:rPr>
          <w:rFonts w:ascii="Times New Roman" w:hAnsi="Times New Roman" w:cs="Times New Roman"/>
          <w:sz w:val="24"/>
          <w:szCs w:val="24"/>
          <w:lang w:val="en-GB"/>
        </w:rPr>
        <w:t xml:space="preserve"> </w:t>
      </w:r>
      <w:r w:rsidR="00B77180">
        <w:rPr>
          <w:rFonts w:ascii="Times New Roman" w:hAnsi="Times New Roman" w:cs="Times New Roman"/>
          <w:sz w:val="24"/>
          <w:szCs w:val="24"/>
          <w:lang w:val="en-GB"/>
        </w:rPr>
        <w:t xml:space="preserve">the absence of </w:t>
      </w:r>
      <w:r w:rsidR="00B32EF5">
        <w:rPr>
          <w:rFonts w:ascii="Times New Roman" w:hAnsi="Times New Roman" w:cs="Times New Roman"/>
          <w:sz w:val="24"/>
          <w:szCs w:val="24"/>
          <w:lang w:val="en-GB"/>
        </w:rPr>
        <w:t xml:space="preserve">divine </w:t>
      </w:r>
      <w:r w:rsidR="00B77180">
        <w:rPr>
          <w:rFonts w:ascii="Times New Roman" w:hAnsi="Times New Roman" w:cs="Times New Roman"/>
          <w:sz w:val="24"/>
          <w:szCs w:val="24"/>
          <w:lang w:val="en-GB"/>
        </w:rPr>
        <w:t xml:space="preserve">favouritism </w:t>
      </w:r>
      <w:r w:rsidRPr="00163ADB">
        <w:rPr>
          <w:rFonts w:ascii="Times New Roman" w:hAnsi="Times New Roman" w:cs="Times New Roman"/>
          <w:sz w:val="24"/>
          <w:szCs w:val="24"/>
          <w:lang w:val="en-GB"/>
        </w:rPr>
        <w:t xml:space="preserve">is the debate between Suárez and Vázquez regarding Aquinas’ </w:t>
      </w:r>
      <w:proofErr w:type="spellStart"/>
      <w:r w:rsidR="00AB6789" w:rsidRPr="00163ADB">
        <w:rPr>
          <w:rFonts w:ascii="Times New Roman" w:hAnsi="Times New Roman" w:cs="Times New Roman"/>
          <w:sz w:val="24"/>
          <w:szCs w:val="24"/>
          <w:lang w:val="en-GB"/>
        </w:rPr>
        <w:t>STh</w:t>
      </w:r>
      <w:proofErr w:type="spellEnd"/>
      <w:r w:rsidR="00AB6789" w:rsidRPr="00163ADB">
        <w:rPr>
          <w:rFonts w:ascii="Times New Roman" w:hAnsi="Times New Roman" w:cs="Times New Roman"/>
          <w:sz w:val="24"/>
          <w:szCs w:val="24"/>
          <w:lang w:val="en-GB"/>
        </w:rPr>
        <w:t xml:space="preserve"> </w:t>
      </w:r>
      <w:proofErr w:type="spellStart"/>
      <w:r w:rsidR="00AB6789" w:rsidRPr="00163ADB">
        <w:rPr>
          <w:rFonts w:ascii="Times New Roman" w:hAnsi="Times New Roman" w:cs="Times New Roman"/>
          <w:sz w:val="24"/>
          <w:szCs w:val="24"/>
          <w:lang w:val="en-GB"/>
        </w:rPr>
        <w:t>I</w:t>
      </w:r>
      <w:r w:rsidR="000C244D" w:rsidRPr="00163ADB">
        <w:rPr>
          <w:rFonts w:ascii="Times New Roman" w:hAnsi="Times New Roman" w:cs="Times New Roman"/>
          <w:sz w:val="24"/>
          <w:szCs w:val="24"/>
          <w:lang w:val="en-GB"/>
        </w:rPr>
        <w:t>a</w:t>
      </w:r>
      <w:proofErr w:type="spellEnd"/>
      <w:r w:rsidR="00AB6789"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AB6789" w:rsidRPr="00163ADB">
        <w:rPr>
          <w:rFonts w:ascii="Times New Roman" w:hAnsi="Times New Roman" w:cs="Times New Roman"/>
          <w:sz w:val="24"/>
          <w:szCs w:val="24"/>
          <w:lang w:val="en-GB"/>
        </w:rPr>
        <w:t xml:space="preserve"> 21</w:t>
      </w:r>
      <w:r w:rsidR="00E33926">
        <w:rPr>
          <w:rFonts w:ascii="Times New Roman" w:hAnsi="Times New Roman" w:cs="Times New Roman"/>
          <w:sz w:val="24"/>
          <w:szCs w:val="24"/>
          <w:lang w:val="en-GB"/>
        </w:rPr>
        <w:t>.</w:t>
      </w:r>
      <w:r w:rsidR="00AB6789"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Vázquez argues that God is no acceptor of persons </w:t>
      </w:r>
      <w:r w:rsidR="00B1790F" w:rsidRPr="000C4087">
        <w:rPr>
          <w:rFonts w:ascii="Times New Roman" w:hAnsi="Times New Roman" w:cs="Times New Roman"/>
          <w:sz w:val="24"/>
          <w:szCs w:val="24"/>
          <w:lang w:val="en-GB"/>
        </w:rPr>
        <w:t>because he owes no</w:t>
      </w:r>
      <w:r w:rsidR="00B1790F" w:rsidRPr="00163ADB">
        <w:rPr>
          <w:rFonts w:ascii="Times New Roman" w:hAnsi="Times New Roman" w:cs="Times New Roman"/>
          <w:sz w:val="24"/>
          <w:szCs w:val="24"/>
          <w:lang w:val="en-GB"/>
        </w:rPr>
        <w:t xml:space="preserve"> debts. Where there is no debt, there is no right; therefore, humans do not have a right to receive goods from God (</w:t>
      </w:r>
      <w:r w:rsidR="00B1790F" w:rsidRPr="00984AFA">
        <w:rPr>
          <w:rStyle w:val="Hyperlink"/>
          <w:rPrChange w:id="401" w:author="Janina Zimmermann" w:date="2025-05-28T10:15:00Z">
            <w:rPr>
              <w:rFonts w:ascii="Times New Roman" w:hAnsi="Times New Roman" w:cs="Times New Roman"/>
              <w:sz w:val="24"/>
              <w:szCs w:val="24"/>
              <w:lang w:val="en-GB"/>
            </w:rPr>
          </w:rPrChange>
        </w:rPr>
        <w:t xml:space="preserve">Vázquez 1609, pars 1, </w:t>
      </w:r>
      <w:proofErr w:type="spellStart"/>
      <w:r w:rsidR="00B1790F" w:rsidRPr="00984AFA">
        <w:rPr>
          <w:rStyle w:val="Hyperlink"/>
          <w:rPrChange w:id="402" w:author="Janina Zimmermann" w:date="2025-05-28T10:15:00Z">
            <w:rPr>
              <w:rFonts w:ascii="Times New Roman" w:hAnsi="Times New Roman" w:cs="Times New Roman"/>
              <w:sz w:val="24"/>
              <w:szCs w:val="24"/>
              <w:lang w:val="en-GB"/>
            </w:rPr>
          </w:rPrChange>
        </w:rPr>
        <w:t>disp</w:t>
      </w:r>
      <w:proofErr w:type="spellEnd"/>
      <w:r w:rsidR="00B1790F" w:rsidRPr="00984AFA">
        <w:rPr>
          <w:rStyle w:val="Hyperlink"/>
          <w:rPrChange w:id="403" w:author="Janina Zimmermann" w:date="2025-05-28T10:15:00Z">
            <w:rPr>
              <w:rFonts w:ascii="Times New Roman" w:hAnsi="Times New Roman" w:cs="Times New Roman"/>
              <w:sz w:val="24"/>
              <w:szCs w:val="24"/>
              <w:lang w:val="en-GB"/>
            </w:rPr>
          </w:rPrChange>
        </w:rPr>
        <w:t xml:space="preserve">. 86, </w:t>
      </w:r>
      <w:proofErr w:type="spellStart"/>
      <w:r w:rsidR="00B1790F" w:rsidRPr="00984AFA">
        <w:rPr>
          <w:rStyle w:val="Hyperlink"/>
          <w:rPrChange w:id="404" w:author="Janina Zimmermann" w:date="2025-05-28T10:15:00Z">
            <w:rPr>
              <w:rFonts w:ascii="Times New Roman" w:hAnsi="Times New Roman" w:cs="Times New Roman"/>
              <w:sz w:val="24"/>
              <w:szCs w:val="24"/>
              <w:lang w:val="en-GB"/>
            </w:rPr>
          </w:rPrChange>
        </w:rPr>
        <w:t>cap</w:t>
      </w:r>
      <w:proofErr w:type="spellEnd"/>
      <w:r w:rsidR="00B1790F" w:rsidRPr="00984AFA">
        <w:rPr>
          <w:rStyle w:val="Hyperlink"/>
          <w:rPrChange w:id="405" w:author="Janina Zimmermann" w:date="2025-05-28T10:15:00Z">
            <w:rPr>
              <w:rFonts w:ascii="Times New Roman" w:hAnsi="Times New Roman" w:cs="Times New Roman"/>
              <w:sz w:val="24"/>
              <w:szCs w:val="24"/>
              <w:lang w:val="en-GB"/>
            </w:rPr>
          </w:rPrChange>
        </w:rPr>
        <w:t xml:space="preserve">. </w:t>
      </w:r>
      <w:r w:rsidR="00865E1B" w:rsidRPr="00984AFA">
        <w:rPr>
          <w:rStyle w:val="Hyperlink"/>
          <w:rPrChange w:id="406" w:author="Janina Zimmermann" w:date="2025-05-28T10:15:00Z">
            <w:rPr>
              <w:rFonts w:ascii="Times New Roman" w:hAnsi="Times New Roman" w:cs="Times New Roman"/>
              <w:sz w:val="24"/>
              <w:szCs w:val="24"/>
              <w:lang w:val="en-GB"/>
            </w:rPr>
          </w:rPrChange>
        </w:rPr>
        <w:t>2-3, pp. 545-547</w:t>
      </w:r>
      <w:r w:rsidR="000A2C46" w:rsidRPr="00163ADB">
        <w:rPr>
          <w:rFonts w:ascii="Times New Roman" w:hAnsi="Times New Roman" w:cs="Times New Roman"/>
          <w:sz w:val="24"/>
          <w:szCs w:val="24"/>
          <w:lang w:val="en-GB"/>
        </w:rPr>
        <w:t xml:space="preserve">; </w:t>
      </w:r>
      <w:r w:rsidR="000A2C46" w:rsidRPr="00984AFA">
        <w:rPr>
          <w:rStyle w:val="Hyperlink"/>
          <w:rPrChange w:id="407" w:author="Janina Zimmermann" w:date="2025-05-28T10:15:00Z">
            <w:rPr>
              <w:rFonts w:ascii="Times New Roman" w:hAnsi="Times New Roman" w:cs="Times New Roman"/>
              <w:sz w:val="24"/>
              <w:szCs w:val="24"/>
              <w:lang w:val="en-GB"/>
            </w:rPr>
          </w:rPrChange>
        </w:rPr>
        <w:t xml:space="preserve">Vázquez 1621, </w:t>
      </w:r>
      <w:proofErr w:type="spellStart"/>
      <w:r w:rsidR="000A2C46" w:rsidRPr="00984AFA">
        <w:rPr>
          <w:rStyle w:val="Hyperlink"/>
          <w:rPrChange w:id="408" w:author="Janina Zimmermann" w:date="2025-05-28T10:15:00Z">
            <w:rPr>
              <w:rFonts w:ascii="Times New Roman" w:hAnsi="Times New Roman" w:cs="Times New Roman"/>
              <w:sz w:val="24"/>
              <w:szCs w:val="24"/>
              <w:lang w:val="en-GB"/>
            </w:rPr>
          </w:rPrChange>
        </w:rPr>
        <w:t>tract</w:t>
      </w:r>
      <w:proofErr w:type="spellEnd"/>
      <w:r w:rsidR="000A2C46" w:rsidRPr="00984AFA">
        <w:rPr>
          <w:rStyle w:val="Hyperlink"/>
          <w:rPrChange w:id="409" w:author="Janina Zimmermann" w:date="2025-05-28T10:15:00Z">
            <w:rPr>
              <w:rFonts w:ascii="Times New Roman" w:hAnsi="Times New Roman" w:cs="Times New Roman"/>
              <w:sz w:val="24"/>
              <w:szCs w:val="24"/>
              <w:lang w:val="en-GB"/>
            </w:rPr>
          </w:rPrChange>
        </w:rPr>
        <w:t xml:space="preserve">. De </w:t>
      </w:r>
      <w:proofErr w:type="spellStart"/>
      <w:r w:rsidR="000A2C46" w:rsidRPr="00984AFA">
        <w:rPr>
          <w:rStyle w:val="Hyperlink"/>
          <w:rPrChange w:id="410" w:author="Janina Zimmermann" w:date="2025-05-28T10:15:00Z">
            <w:rPr>
              <w:rFonts w:ascii="Times New Roman" w:hAnsi="Times New Roman" w:cs="Times New Roman"/>
              <w:sz w:val="24"/>
              <w:szCs w:val="24"/>
              <w:lang w:val="en-GB"/>
            </w:rPr>
          </w:rPrChange>
        </w:rPr>
        <w:t>Beneficiis</w:t>
      </w:r>
      <w:proofErr w:type="spellEnd"/>
      <w:r w:rsidR="000A2C46" w:rsidRPr="00984AFA">
        <w:rPr>
          <w:rStyle w:val="Hyperlink"/>
          <w:rPrChange w:id="411" w:author="Janina Zimmermann" w:date="2025-05-28T10:15:00Z">
            <w:rPr>
              <w:rFonts w:ascii="Times New Roman" w:hAnsi="Times New Roman" w:cs="Times New Roman"/>
              <w:sz w:val="24"/>
              <w:szCs w:val="24"/>
              <w:lang w:val="en-GB"/>
            </w:rPr>
          </w:rPrChange>
        </w:rPr>
        <w:t xml:space="preserve">, </w:t>
      </w:r>
      <w:proofErr w:type="spellStart"/>
      <w:r w:rsidR="000A2C46" w:rsidRPr="00984AFA">
        <w:rPr>
          <w:rStyle w:val="Hyperlink"/>
          <w:rPrChange w:id="412" w:author="Janina Zimmermann" w:date="2025-05-28T10:15:00Z">
            <w:rPr>
              <w:rFonts w:ascii="Times New Roman" w:hAnsi="Times New Roman" w:cs="Times New Roman"/>
              <w:sz w:val="24"/>
              <w:szCs w:val="24"/>
              <w:lang w:val="en-GB"/>
            </w:rPr>
          </w:rPrChange>
        </w:rPr>
        <w:t>cap</w:t>
      </w:r>
      <w:proofErr w:type="spellEnd"/>
      <w:r w:rsidR="000A2C46" w:rsidRPr="00984AFA">
        <w:rPr>
          <w:rStyle w:val="Hyperlink"/>
          <w:rPrChange w:id="413" w:author="Janina Zimmermann" w:date="2025-05-28T10:15:00Z">
            <w:rPr>
              <w:rFonts w:ascii="Times New Roman" w:hAnsi="Times New Roman" w:cs="Times New Roman"/>
              <w:sz w:val="24"/>
              <w:szCs w:val="24"/>
              <w:lang w:val="en-GB"/>
            </w:rPr>
          </w:rPrChange>
        </w:rPr>
        <w:t xml:space="preserve">. 2, par. 3, </w:t>
      </w:r>
      <w:proofErr w:type="spellStart"/>
      <w:r w:rsidR="000A2C46" w:rsidRPr="00984AFA">
        <w:rPr>
          <w:rStyle w:val="Hyperlink"/>
          <w:rPrChange w:id="414" w:author="Janina Zimmermann" w:date="2025-05-28T10:15:00Z">
            <w:rPr>
              <w:rFonts w:ascii="Times New Roman" w:hAnsi="Times New Roman" w:cs="Times New Roman"/>
              <w:sz w:val="24"/>
              <w:szCs w:val="24"/>
              <w:lang w:val="en-GB"/>
            </w:rPr>
          </w:rPrChange>
        </w:rPr>
        <w:t>no</w:t>
      </w:r>
      <w:proofErr w:type="spellEnd"/>
      <w:r w:rsidR="000A2C46" w:rsidRPr="00984AFA">
        <w:rPr>
          <w:rStyle w:val="Hyperlink"/>
          <w:rPrChange w:id="415" w:author="Janina Zimmermann" w:date="2025-05-28T10:15:00Z">
            <w:rPr>
              <w:rFonts w:ascii="Times New Roman" w:hAnsi="Times New Roman" w:cs="Times New Roman"/>
              <w:sz w:val="24"/>
              <w:szCs w:val="24"/>
              <w:lang w:val="en-GB"/>
            </w:rPr>
          </w:rPrChange>
        </w:rPr>
        <w:t>. 47, p. 482</w:t>
      </w:r>
      <w:r w:rsidR="00B1790F" w:rsidRPr="00163ADB">
        <w:rPr>
          <w:rFonts w:ascii="Times New Roman" w:hAnsi="Times New Roman" w:cs="Times New Roman"/>
          <w:sz w:val="24"/>
          <w:szCs w:val="24"/>
          <w:lang w:val="en-GB"/>
        </w:rPr>
        <w:t xml:space="preserve">). </w:t>
      </w:r>
      <w:r w:rsidR="00E33926" w:rsidRPr="00DD6095">
        <w:rPr>
          <w:lang w:val="en-US"/>
        </w:rPr>
        <w:t xml:space="preserve"> </w:t>
      </w:r>
      <w:r w:rsidR="00E33926" w:rsidRPr="00E33926">
        <w:rPr>
          <w:rFonts w:ascii="Times New Roman" w:hAnsi="Times New Roman" w:cs="Times New Roman"/>
          <w:sz w:val="24"/>
          <w:szCs w:val="24"/>
          <w:lang w:val="en-GB"/>
        </w:rPr>
        <w:t xml:space="preserve">Suárez, </w:t>
      </w:r>
      <w:r w:rsidR="00E33926">
        <w:rPr>
          <w:rFonts w:ascii="Times New Roman" w:hAnsi="Times New Roman" w:cs="Times New Roman"/>
          <w:sz w:val="24"/>
          <w:szCs w:val="24"/>
          <w:lang w:val="en-GB"/>
        </w:rPr>
        <w:t>on the other hand</w:t>
      </w:r>
      <w:r w:rsidR="00E33926" w:rsidRPr="00E33926">
        <w:rPr>
          <w:rFonts w:ascii="Times New Roman" w:hAnsi="Times New Roman" w:cs="Times New Roman"/>
          <w:sz w:val="24"/>
          <w:szCs w:val="24"/>
          <w:lang w:val="en-GB"/>
        </w:rPr>
        <w:t>, contends that God has promised humanity a reward for good deeds and, therefore, is obligated to reward condign merit not only through distributive justice but also through commutative justice</w:t>
      </w:r>
      <w:r w:rsidR="00E33926">
        <w:rPr>
          <w:rFonts w:ascii="Times New Roman" w:hAnsi="Times New Roman" w:cs="Times New Roman"/>
          <w:sz w:val="24"/>
          <w:szCs w:val="24"/>
          <w:lang w:val="en-GB"/>
        </w:rPr>
        <w:t xml:space="preserve"> </w:t>
      </w:r>
      <w:r w:rsidR="00E33926" w:rsidRPr="00163ADB">
        <w:rPr>
          <w:rFonts w:ascii="Times New Roman" w:hAnsi="Times New Roman" w:cs="Times New Roman"/>
          <w:sz w:val="24"/>
          <w:szCs w:val="24"/>
          <w:lang w:val="en-GB"/>
        </w:rPr>
        <w:t>(</w:t>
      </w:r>
      <w:r w:rsidR="00E33926" w:rsidRPr="00984AFA">
        <w:rPr>
          <w:rStyle w:val="Hyperlink"/>
          <w:rPrChange w:id="416" w:author="Janina Zimmermann" w:date="2025-05-28T10:16:00Z">
            <w:rPr>
              <w:rFonts w:ascii="Times New Roman" w:hAnsi="Times New Roman" w:cs="Times New Roman"/>
              <w:sz w:val="24"/>
              <w:szCs w:val="24"/>
              <w:lang w:val="en-GB"/>
            </w:rPr>
          </w:rPrChange>
        </w:rPr>
        <w:t xml:space="preserve">Suárez 1858, </w:t>
      </w:r>
      <w:proofErr w:type="spellStart"/>
      <w:r w:rsidR="00E33926" w:rsidRPr="00984AFA">
        <w:rPr>
          <w:rStyle w:val="Hyperlink"/>
          <w:rPrChange w:id="417" w:author="Janina Zimmermann" w:date="2025-05-28T10:16:00Z">
            <w:rPr>
              <w:rFonts w:ascii="Times New Roman" w:hAnsi="Times New Roman" w:cs="Times New Roman"/>
              <w:sz w:val="24"/>
              <w:szCs w:val="24"/>
              <w:lang w:val="en-GB"/>
            </w:rPr>
          </w:rPrChange>
        </w:rPr>
        <w:t>opusc</w:t>
      </w:r>
      <w:proofErr w:type="spellEnd"/>
      <w:r w:rsidR="00E33926" w:rsidRPr="00984AFA">
        <w:rPr>
          <w:rStyle w:val="Hyperlink"/>
          <w:rPrChange w:id="418" w:author="Janina Zimmermann" w:date="2025-05-28T10:16:00Z">
            <w:rPr>
              <w:rFonts w:ascii="Times New Roman" w:hAnsi="Times New Roman" w:cs="Times New Roman"/>
              <w:sz w:val="24"/>
              <w:szCs w:val="24"/>
              <w:lang w:val="en-GB"/>
            </w:rPr>
          </w:rPrChange>
        </w:rPr>
        <w:t xml:space="preserve">. 6, </w:t>
      </w:r>
      <w:proofErr w:type="spellStart"/>
      <w:r w:rsidR="00E33926" w:rsidRPr="00984AFA">
        <w:rPr>
          <w:rStyle w:val="Hyperlink"/>
          <w:rPrChange w:id="419" w:author="Janina Zimmermann" w:date="2025-05-28T10:16:00Z">
            <w:rPr>
              <w:rFonts w:ascii="Times New Roman" w:hAnsi="Times New Roman" w:cs="Times New Roman"/>
              <w:sz w:val="24"/>
              <w:szCs w:val="24"/>
              <w:lang w:val="en-GB"/>
            </w:rPr>
          </w:rPrChange>
        </w:rPr>
        <w:t>sect</w:t>
      </w:r>
      <w:proofErr w:type="spellEnd"/>
      <w:r w:rsidR="00E33926" w:rsidRPr="00984AFA">
        <w:rPr>
          <w:rStyle w:val="Hyperlink"/>
          <w:rPrChange w:id="420" w:author="Janina Zimmermann" w:date="2025-05-28T10:16:00Z">
            <w:rPr>
              <w:rFonts w:ascii="Times New Roman" w:hAnsi="Times New Roman" w:cs="Times New Roman"/>
              <w:sz w:val="24"/>
              <w:szCs w:val="24"/>
              <w:lang w:val="en-GB"/>
            </w:rPr>
          </w:rPrChange>
        </w:rPr>
        <w:t>. 3, pp. 549-564</w:t>
      </w:r>
      <w:r w:rsidR="00E33926" w:rsidRPr="00163ADB">
        <w:rPr>
          <w:rFonts w:ascii="Times New Roman" w:hAnsi="Times New Roman" w:cs="Times New Roman"/>
          <w:sz w:val="24"/>
          <w:szCs w:val="24"/>
          <w:lang w:val="en-GB"/>
        </w:rPr>
        <w:t>).</w:t>
      </w:r>
    </w:p>
    <w:p w14:paraId="3AAC02BA" w14:textId="5484A92B" w:rsidR="00B1790F" w:rsidRPr="00163ADB" w:rsidRDefault="00B1790F" w:rsidP="00DC3066">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w:t>
      </w:r>
      <w:r w:rsidR="00BD3F6B">
        <w:rPr>
          <w:rFonts w:ascii="Times New Roman" w:hAnsi="Times New Roman" w:cs="Times New Roman"/>
          <w:sz w:val="24"/>
          <w:szCs w:val="24"/>
          <w:lang w:val="en-GB"/>
        </w:rPr>
        <w:t>begins his discussion of</w:t>
      </w:r>
      <w:r w:rsidR="00955740">
        <w:rPr>
          <w:rFonts w:ascii="Times New Roman" w:hAnsi="Times New Roman" w:cs="Times New Roman"/>
          <w:sz w:val="24"/>
          <w:szCs w:val="24"/>
          <w:lang w:val="en-GB"/>
        </w:rPr>
        <w:t xml:space="preserve"> the impartiality of God by stating</w:t>
      </w:r>
      <w:r w:rsidRPr="00163ADB">
        <w:rPr>
          <w:rFonts w:ascii="Times New Roman" w:hAnsi="Times New Roman" w:cs="Times New Roman"/>
          <w:sz w:val="24"/>
          <w:szCs w:val="24"/>
          <w:lang w:val="en-GB"/>
        </w:rPr>
        <w:t xml:space="preserve"> that God does not distribute his goods to everyone, nor does he distribute them equally among humans.</w:t>
      </w:r>
      <w:r w:rsidR="00AA233E">
        <w:rPr>
          <w:rFonts w:ascii="Times New Roman" w:hAnsi="Times New Roman" w:cs="Times New Roman"/>
          <w:sz w:val="24"/>
          <w:szCs w:val="24"/>
          <w:lang w:val="en-GB"/>
        </w:rPr>
        <w:t xml:space="preserve"> He</w:t>
      </w:r>
      <w:r w:rsidRPr="00163ADB">
        <w:rPr>
          <w:rFonts w:ascii="Times New Roman" w:hAnsi="Times New Roman" w:cs="Times New Roman"/>
          <w:sz w:val="24"/>
          <w:szCs w:val="24"/>
          <w:lang w:val="en-GB"/>
        </w:rPr>
        <w:t xml:space="preserve"> provides three reasons why God does not show favouritism. Firstly, God distributes his own goods, to which no human has a right. Secondly, he grants his grace for just reasons that humans might not recognize. Thirdly, God helps everyone who does good deeds (</w:t>
      </w:r>
      <w:proofErr w:type="spellStart"/>
      <w:r w:rsidRPr="00984AFA">
        <w:rPr>
          <w:rStyle w:val="Hyperlink"/>
          <w:rPrChange w:id="421" w:author="Janina Zimmermann" w:date="2025-05-28T10:16:00Z">
            <w:rPr>
              <w:rFonts w:ascii="Times New Roman" w:hAnsi="Times New Roman" w:cs="Times New Roman"/>
              <w:sz w:val="24"/>
              <w:szCs w:val="24"/>
              <w:lang w:val="en-GB"/>
            </w:rPr>
          </w:rPrChange>
        </w:rPr>
        <w:t>Lessius</w:t>
      </w:r>
      <w:proofErr w:type="spellEnd"/>
      <w:r w:rsidRPr="00984AFA">
        <w:rPr>
          <w:rStyle w:val="Hyperlink"/>
          <w:rPrChange w:id="422" w:author="Janina Zimmermann" w:date="2025-05-28T10:16:00Z">
            <w:rPr>
              <w:rFonts w:ascii="Times New Roman" w:hAnsi="Times New Roman" w:cs="Times New Roman"/>
              <w:sz w:val="24"/>
              <w:szCs w:val="24"/>
              <w:lang w:val="en-GB"/>
            </w:rPr>
          </w:rPrChange>
        </w:rPr>
        <w:t xml:space="preserve"> 1605, </w:t>
      </w:r>
      <w:proofErr w:type="spellStart"/>
      <w:r w:rsidRPr="00984AFA">
        <w:rPr>
          <w:rStyle w:val="Hyperlink"/>
          <w:rPrChange w:id="423" w:author="Janina Zimmermann" w:date="2025-05-28T10:16:00Z">
            <w:rPr>
              <w:rFonts w:ascii="Times New Roman" w:hAnsi="Times New Roman" w:cs="Times New Roman"/>
              <w:sz w:val="24"/>
              <w:szCs w:val="24"/>
              <w:lang w:val="en-GB"/>
            </w:rPr>
          </w:rPrChange>
        </w:rPr>
        <w:t>lib</w:t>
      </w:r>
      <w:proofErr w:type="spellEnd"/>
      <w:r w:rsidRPr="00984AFA">
        <w:rPr>
          <w:rStyle w:val="Hyperlink"/>
          <w:rPrChange w:id="424" w:author="Janina Zimmermann" w:date="2025-05-28T10:16:00Z">
            <w:rPr>
              <w:rFonts w:ascii="Times New Roman" w:hAnsi="Times New Roman" w:cs="Times New Roman"/>
              <w:sz w:val="24"/>
              <w:szCs w:val="24"/>
              <w:lang w:val="en-GB"/>
            </w:rPr>
          </w:rPrChange>
        </w:rPr>
        <w:t xml:space="preserve">. 2, </w:t>
      </w:r>
      <w:proofErr w:type="spellStart"/>
      <w:r w:rsidRPr="00984AFA">
        <w:rPr>
          <w:rStyle w:val="Hyperlink"/>
          <w:rPrChange w:id="425" w:author="Janina Zimmermann" w:date="2025-05-28T10:16:00Z">
            <w:rPr>
              <w:rFonts w:ascii="Times New Roman" w:hAnsi="Times New Roman" w:cs="Times New Roman"/>
              <w:sz w:val="24"/>
              <w:szCs w:val="24"/>
              <w:lang w:val="en-GB"/>
            </w:rPr>
          </w:rPrChange>
        </w:rPr>
        <w:t>sect</w:t>
      </w:r>
      <w:proofErr w:type="spellEnd"/>
      <w:r w:rsidRPr="00984AFA">
        <w:rPr>
          <w:rStyle w:val="Hyperlink"/>
          <w:rPrChange w:id="426" w:author="Janina Zimmermann" w:date="2025-05-28T10:16:00Z">
            <w:rPr>
              <w:rFonts w:ascii="Times New Roman" w:hAnsi="Times New Roman" w:cs="Times New Roman"/>
              <w:sz w:val="24"/>
              <w:szCs w:val="24"/>
              <w:lang w:val="en-GB"/>
            </w:rPr>
          </w:rPrChange>
        </w:rPr>
        <w:t xml:space="preserve">. 5, </w:t>
      </w:r>
      <w:proofErr w:type="spellStart"/>
      <w:r w:rsidRPr="00984AFA">
        <w:rPr>
          <w:rStyle w:val="Hyperlink"/>
          <w:rPrChange w:id="427" w:author="Janina Zimmermann" w:date="2025-05-28T10:16:00Z">
            <w:rPr>
              <w:rFonts w:ascii="Times New Roman" w:hAnsi="Times New Roman" w:cs="Times New Roman"/>
              <w:sz w:val="24"/>
              <w:szCs w:val="24"/>
              <w:lang w:val="en-GB"/>
            </w:rPr>
          </w:rPrChange>
        </w:rPr>
        <w:t>cap</w:t>
      </w:r>
      <w:proofErr w:type="spellEnd"/>
      <w:r w:rsidRPr="00984AFA">
        <w:rPr>
          <w:rStyle w:val="Hyperlink"/>
          <w:rPrChange w:id="428" w:author="Janina Zimmermann" w:date="2025-05-28T10:16:00Z">
            <w:rPr>
              <w:rFonts w:ascii="Times New Roman" w:hAnsi="Times New Roman" w:cs="Times New Roman"/>
              <w:sz w:val="24"/>
              <w:szCs w:val="24"/>
              <w:lang w:val="en-GB"/>
            </w:rPr>
          </w:rPrChange>
        </w:rPr>
        <w:t xml:space="preserve">. 32, </w:t>
      </w:r>
      <w:proofErr w:type="spellStart"/>
      <w:r w:rsidRPr="00984AFA">
        <w:rPr>
          <w:rStyle w:val="Hyperlink"/>
          <w:rPrChange w:id="429" w:author="Janina Zimmermann" w:date="2025-05-28T10:16:00Z">
            <w:rPr>
              <w:rFonts w:ascii="Times New Roman" w:hAnsi="Times New Roman" w:cs="Times New Roman"/>
              <w:sz w:val="24"/>
              <w:szCs w:val="24"/>
              <w:lang w:val="en-GB"/>
            </w:rPr>
          </w:rPrChange>
        </w:rPr>
        <w:t>dub</w:t>
      </w:r>
      <w:proofErr w:type="spellEnd"/>
      <w:r w:rsidRPr="00984AFA">
        <w:rPr>
          <w:rStyle w:val="Hyperlink"/>
          <w:rPrChange w:id="430" w:author="Janina Zimmermann" w:date="2025-05-28T10:16:00Z">
            <w:rPr>
              <w:rFonts w:ascii="Times New Roman" w:hAnsi="Times New Roman" w:cs="Times New Roman"/>
              <w:sz w:val="24"/>
              <w:szCs w:val="24"/>
              <w:lang w:val="en-GB"/>
            </w:rPr>
          </w:rPrChange>
        </w:rPr>
        <w:t>. 1, par. 2, p. 373</w:t>
      </w:r>
      <w:r w:rsidRPr="00163ADB">
        <w:rPr>
          <w:rFonts w:ascii="Times New Roman" w:hAnsi="Times New Roman" w:cs="Times New Roman"/>
          <w:sz w:val="24"/>
          <w:szCs w:val="24"/>
          <w:lang w:val="en-GB"/>
        </w:rPr>
        <w:t>).</w:t>
      </w:r>
    </w:p>
    <w:p w14:paraId="7D937151" w14:textId="5C880E3D" w:rsidR="00B1790F" w:rsidRPr="00163ADB" w:rsidRDefault="00BD3F6B"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context of discussing whether</w:t>
      </w:r>
      <w:r w:rsidRPr="00163ADB">
        <w:rPr>
          <w:rFonts w:ascii="Times New Roman" w:hAnsi="Times New Roman" w:cs="Times New Roman"/>
          <w:sz w:val="24"/>
          <w:szCs w:val="24"/>
          <w:lang w:val="en-GB"/>
        </w:rPr>
        <w:t xml:space="preserve"> God shows favouritism</w:t>
      </w:r>
      <w:r w:rsidR="0086598E">
        <w:rPr>
          <w:rFonts w:ascii="Times New Roman" w:hAnsi="Times New Roman" w:cs="Times New Roman"/>
          <w:sz w:val="24"/>
          <w:szCs w:val="24"/>
          <w:lang w:val="en-GB"/>
        </w:rPr>
        <w:t xml:space="preserve">, </w:t>
      </w:r>
      <w:proofErr w:type="spellStart"/>
      <w:r w:rsidR="0086598E">
        <w:rPr>
          <w:rFonts w:ascii="Times New Roman" w:hAnsi="Times New Roman" w:cs="Times New Roman"/>
          <w:sz w:val="24"/>
          <w:szCs w:val="24"/>
          <w:lang w:val="en-GB"/>
        </w:rPr>
        <w:t>Salamancan</w:t>
      </w:r>
      <w:proofErr w:type="spellEnd"/>
      <w:r w:rsidR="0086598E">
        <w:rPr>
          <w:rFonts w:ascii="Times New Roman" w:hAnsi="Times New Roman" w:cs="Times New Roman"/>
          <w:sz w:val="24"/>
          <w:szCs w:val="24"/>
          <w:lang w:val="en-GB"/>
        </w:rPr>
        <w:t xml:space="preserve"> authors </w:t>
      </w:r>
      <w:r>
        <w:rPr>
          <w:rFonts w:ascii="Times New Roman" w:hAnsi="Times New Roman" w:cs="Times New Roman"/>
          <w:sz w:val="24"/>
          <w:szCs w:val="24"/>
          <w:lang w:val="en-GB"/>
        </w:rPr>
        <w:t>also comment on</w:t>
      </w:r>
      <w:r w:rsidR="00B1790F" w:rsidRPr="00163ADB">
        <w:rPr>
          <w:rFonts w:ascii="Times New Roman" w:hAnsi="Times New Roman" w:cs="Times New Roman"/>
          <w:sz w:val="24"/>
          <w:szCs w:val="24"/>
          <w:lang w:val="en-GB"/>
        </w:rPr>
        <w:t xml:space="preserve"> the parable of the workers in the vineyard from Matthew 20:1–16, </w:t>
      </w:r>
      <w:r>
        <w:rPr>
          <w:rFonts w:ascii="Times New Roman" w:hAnsi="Times New Roman" w:cs="Times New Roman"/>
          <w:sz w:val="24"/>
          <w:szCs w:val="24"/>
          <w:lang w:val="en-GB"/>
        </w:rPr>
        <w:t>who</w:t>
      </w:r>
      <w:r w:rsidR="00B1790F" w:rsidRPr="00163ADB">
        <w:rPr>
          <w:rFonts w:ascii="Times New Roman" w:hAnsi="Times New Roman" w:cs="Times New Roman"/>
          <w:sz w:val="24"/>
          <w:szCs w:val="24"/>
          <w:lang w:val="en-GB"/>
        </w:rPr>
        <w:t xml:space="preserve"> all receive </w:t>
      </w:r>
      <w:r w:rsidR="00DD6095">
        <w:rPr>
          <w:rFonts w:ascii="Times New Roman" w:hAnsi="Times New Roman" w:cs="Times New Roman"/>
          <w:sz w:val="24"/>
          <w:szCs w:val="24"/>
          <w:lang w:val="en-GB"/>
        </w:rPr>
        <w:t xml:space="preserve">the same pay </w:t>
      </w:r>
      <w:r w:rsidR="00B1790F" w:rsidRPr="00163ADB">
        <w:rPr>
          <w:rFonts w:ascii="Times New Roman" w:hAnsi="Times New Roman" w:cs="Times New Roman"/>
          <w:sz w:val="24"/>
          <w:szCs w:val="24"/>
          <w:lang w:val="en-GB"/>
        </w:rPr>
        <w:t>from the landowner</w:t>
      </w:r>
      <w:r>
        <w:rPr>
          <w:rFonts w:ascii="Times New Roman" w:hAnsi="Times New Roman" w:cs="Times New Roman"/>
          <w:sz w:val="24"/>
          <w:szCs w:val="24"/>
          <w:lang w:val="en-GB"/>
        </w:rPr>
        <w:t xml:space="preserve"> at the end of the day, irrespective of</w:t>
      </w:r>
      <w:r w:rsidRPr="00BD3F6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when they </w:t>
      </w:r>
      <w:r w:rsidR="00AA233E">
        <w:rPr>
          <w:rFonts w:ascii="Times New Roman" w:hAnsi="Times New Roman" w:cs="Times New Roman"/>
          <w:sz w:val="24"/>
          <w:szCs w:val="24"/>
          <w:lang w:val="en-GB"/>
        </w:rPr>
        <w:t>began work</w:t>
      </w:r>
      <w:r w:rsidR="00B1790F" w:rsidRPr="00163ADB">
        <w:rPr>
          <w:rFonts w:ascii="Times New Roman" w:hAnsi="Times New Roman" w:cs="Times New Roman"/>
          <w:sz w:val="24"/>
          <w:szCs w:val="24"/>
          <w:lang w:val="en-GB"/>
        </w:rPr>
        <w:t xml:space="preserve">. </w:t>
      </w:r>
      <w:r>
        <w:rPr>
          <w:rFonts w:ascii="Times New Roman" w:hAnsi="Times New Roman" w:cs="Times New Roman"/>
          <w:sz w:val="24"/>
          <w:szCs w:val="24"/>
          <w:lang w:val="en-GB"/>
        </w:rPr>
        <w:t>Using</w:t>
      </w:r>
      <w:r w:rsidR="00B1790F" w:rsidRPr="00163ADB">
        <w:rPr>
          <w:rFonts w:ascii="Times New Roman" w:hAnsi="Times New Roman" w:cs="Times New Roman"/>
          <w:sz w:val="24"/>
          <w:szCs w:val="24"/>
          <w:lang w:val="en-GB"/>
        </w:rPr>
        <w:t xml:space="preserve"> interpretations from church fathers such as Gregory of Nazianzus, Jerome, Augustine, and John Chrysostom, </w:t>
      </w:r>
      <w:r w:rsidRPr="00163ADB">
        <w:rPr>
          <w:rFonts w:ascii="Times New Roman" w:hAnsi="Times New Roman" w:cs="Times New Roman"/>
          <w:sz w:val="24"/>
          <w:szCs w:val="24"/>
          <w:lang w:val="en-GB"/>
        </w:rPr>
        <w:t xml:space="preserve">Zapata y Sandoval </w:t>
      </w:r>
      <w:r w:rsidR="00B1790F" w:rsidRPr="00163ADB">
        <w:rPr>
          <w:rFonts w:ascii="Times New Roman" w:hAnsi="Times New Roman" w:cs="Times New Roman"/>
          <w:sz w:val="24"/>
          <w:szCs w:val="24"/>
          <w:lang w:val="en-GB"/>
        </w:rPr>
        <w:t>argu</w:t>
      </w:r>
      <w:r>
        <w:rPr>
          <w:rFonts w:ascii="Times New Roman" w:hAnsi="Times New Roman" w:cs="Times New Roman"/>
          <w:sz w:val="24"/>
          <w:szCs w:val="24"/>
          <w:lang w:val="en-GB"/>
        </w:rPr>
        <w:t>es</w:t>
      </w:r>
      <w:r w:rsidR="00B1790F" w:rsidRPr="00163ADB">
        <w:rPr>
          <w:rFonts w:ascii="Times New Roman" w:hAnsi="Times New Roman" w:cs="Times New Roman"/>
          <w:sz w:val="24"/>
          <w:szCs w:val="24"/>
          <w:lang w:val="en-GB"/>
        </w:rPr>
        <w:t xml:space="preserve"> that there are indeed differences in merit, as some workers accomplish more in less time (</w:t>
      </w:r>
      <w:r w:rsidR="00B1790F" w:rsidRPr="00984AFA">
        <w:rPr>
          <w:rStyle w:val="Hyperlink"/>
          <w:rPrChange w:id="431" w:author="Janina Zimmermann" w:date="2025-05-28T10:16:00Z">
            <w:rPr>
              <w:rFonts w:ascii="Times New Roman" w:hAnsi="Times New Roman" w:cs="Times New Roman"/>
              <w:sz w:val="24"/>
              <w:szCs w:val="24"/>
              <w:lang w:val="en-GB"/>
            </w:rPr>
          </w:rPrChange>
        </w:rPr>
        <w:t xml:space="preserve">Zapata 1609, pars 1, </w:t>
      </w:r>
      <w:proofErr w:type="spellStart"/>
      <w:r w:rsidR="00B1790F" w:rsidRPr="00984AFA">
        <w:rPr>
          <w:rStyle w:val="Hyperlink"/>
          <w:rPrChange w:id="432" w:author="Janina Zimmermann" w:date="2025-05-28T10:16:00Z">
            <w:rPr>
              <w:rFonts w:ascii="Times New Roman" w:hAnsi="Times New Roman" w:cs="Times New Roman"/>
              <w:sz w:val="24"/>
              <w:szCs w:val="24"/>
              <w:lang w:val="en-GB"/>
            </w:rPr>
          </w:rPrChange>
        </w:rPr>
        <w:t>cap</w:t>
      </w:r>
      <w:proofErr w:type="spellEnd"/>
      <w:r w:rsidR="00B1790F" w:rsidRPr="00984AFA">
        <w:rPr>
          <w:rStyle w:val="Hyperlink"/>
          <w:rPrChange w:id="433" w:author="Janina Zimmermann" w:date="2025-05-28T10:16:00Z">
            <w:rPr>
              <w:rFonts w:ascii="Times New Roman" w:hAnsi="Times New Roman" w:cs="Times New Roman"/>
              <w:sz w:val="24"/>
              <w:szCs w:val="24"/>
              <w:lang w:val="en-GB"/>
            </w:rPr>
          </w:rPrChange>
        </w:rPr>
        <w:t>. 6, p. 91</w:t>
      </w:r>
      <w:r w:rsidR="00B1790F" w:rsidRPr="00163ADB">
        <w:rPr>
          <w:rFonts w:ascii="Times New Roman" w:hAnsi="Times New Roman" w:cs="Times New Roman"/>
          <w:sz w:val="24"/>
          <w:szCs w:val="24"/>
          <w:lang w:val="en-GB"/>
        </w:rPr>
        <w:t xml:space="preserve">). For Lugo, however, the landowner does not owe the workers proportional reward but can </w:t>
      </w:r>
      <w:r>
        <w:rPr>
          <w:rFonts w:ascii="Times New Roman" w:hAnsi="Times New Roman" w:cs="Times New Roman"/>
          <w:sz w:val="24"/>
          <w:szCs w:val="24"/>
          <w:lang w:val="en-GB"/>
        </w:rPr>
        <w:t>dispense</w:t>
      </w:r>
      <w:r w:rsidR="00B1790F" w:rsidRPr="00163ADB">
        <w:rPr>
          <w:rFonts w:ascii="Times New Roman" w:hAnsi="Times New Roman" w:cs="Times New Roman"/>
          <w:sz w:val="24"/>
          <w:szCs w:val="24"/>
          <w:lang w:val="en-GB"/>
        </w:rPr>
        <w:t xml:space="preserve"> his own goods according to the virtue of liberality (</w:t>
      </w:r>
      <w:r w:rsidR="00B1790F" w:rsidRPr="00984AFA">
        <w:rPr>
          <w:rStyle w:val="Hyperlink"/>
          <w:rPrChange w:id="434" w:author="Janina Zimmermann" w:date="2025-05-28T10:16:00Z">
            <w:rPr>
              <w:rFonts w:ascii="Times New Roman" w:hAnsi="Times New Roman" w:cs="Times New Roman"/>
              <w:sz w:val="24"/>
              <w:szCs w:val="24"/>
              <w:lang w:val="en-GB"/>
            </w:rPr>
          </w:rPrChange>
        </w:rPr>
        <w:t xml:space="preserve">Lugo 1642, vol. 2, </w:t>
      </w:r>
      <w:proofErr w:type="spellStart"/>
      <w:r w:rsidR="00B1790F" w:rsidRPr="00984AFA">
        <w:rPr>
          <w:rStyle w:val="Hyperlink"/>
          <w:rPrChange w:id="435" w:author="Janina Zimmermann" w:date="2025-05-28T10:16:00Z">
            <w:rPr>
              <w:rFonts w:ascii="Times New Roman" w:hAnsi="Times New Roman" w:cs="Times New Roman"/>
              <w:sz w:val="24"/>
              <w:szCs w:val="24"/>
              <w:lang w:val="en-GB"/>
            </w:rPr>
          </w:rPrChange>
        </w:rPr>
        <w:t>disp</w:t>
      </w:r>
      <w:proofErr w:type="spellEnd"/>
      <w:r w:rsidR="00B1790F" w:rsidRPr="00984AFA">
        <w:rPr>
          <w:rStyle w:val="Hyperlink"/>
          <w:rPrChange w:id="436" w:author="Janina Zimmermann" w:date="2025-05-28T10:16:00Z">
            <w:rPr>
              <w:rFonts w:ascii="Times New Roman" w:hAnsi="Times New Roman" w:cs="Times New Roman"/>
              <w:sz w:val="24"/>
              <w:szCs w:val="24"/>
              <w:lang w:val="en-GB"/>
            </w:rPr>
          </w:rPrChange>
        </w:rPr>
        <w:t xml:space="preserve">. 34, </w:t>
      </w:r>
      <w:proofErr w:type="spellStart"/>
      <w:r w:rsidR="00B1790F" w:rsidRPr="00984AFA">
        <w:rPr>
          <w:rStyle w:val="Hyperlink"/>
          <w:rPrChange w:id="437" w:author="Janina Zimmermann" w:date="2025-05-28T10:16:00Z">
            <w:rPr>
              <w:rFonts w:ascii="Times New Roman" w:hAnsi="Times New Roman" w:cs="Times New Roman"/>
              <w:sz w:val="24"/>
              <w:szCs w:val="24"/>
              <w:lang w:val="en-GB"/>
            </w:rPr>
          </w:rPrChange>
        </w:rPr>
        <w:t>sect</w:t>
      </w:r>
      <w:proofErr w:type="spellEnd"/>
      <w:r w:rsidR="00B1790F" w:rsidRPr="00984AFA">
        <w:rPr>
          <w:rStyle w:val="Hyperlink"/>
          <w:rPrChange w:id="438" w:author="Janina Zimmermann" w:date="2025-05-28T10:16:00Z">
            <w:rPr>
              <w:rFonts w:ascii="Times New Roman" w:hAnsi="Times New Roman" w:cs="Times New Roman"/>
              <w:sz w:val="24"/>
              <w:szCs w:val="24"/>
              <w:lang w:val="en-GB"/>
            </w:rPr>
          </w:rPrChange>
        </w:rPr>
        <w:t xml:space="preserve">. 1, </w:t>
      </w:r>
      <w:proofErr w:type="spellStart"/>
      <w:r w:rsidR="00B1790F" w:rsidRPr="00984AFA">
        <w:rPr>
          <w:rStyle w:val="Hyperlink"/>
          <w:rPrChange w:id="439" w:author="Janina Zimmermann" w:date="2025-05-28T10:16:00Z">
            <w:rPr>
              <w:rFonts w:ascii="Times New Roman" w:hAnsi="Times New Roman" w:cs="Times New Roman"/>
              <w:sz w:val="24"/>
              <w:szCs w:val="24"/>
              <w:lang w:val="en-GB"/>
            </w:rPr>
          </w:rPrChange>
        </w:rPr>
        <w:t>no</w:t>
      </w:r>
      <w:proofErr w:type="spellEnd"/>
      <w:r w:rsidR="00B1790F" w:rsidRPr="00984AFA">
        <w:rPr>
          <w:rStyle w:val="Hyperlink"/>
          <w:rPrChange w:id="440" w:author="Janina Zimmermann" w:date="2025-05-28T10:16:00Z">
            <w:rPr>
              <w:rFonts w:ascii="Times New Roman" w:hAnsi="Times New Roman" w:cs="Times New Roman"/>
              <w:sz w:val="24"/>
              <w:szCs w:val="24"/>
              <w:lang w:val="en-GB"/>
            </w:rPr>
          </w:rPrChange>
        </w:rPr>
        <w:t>. 1, p. 507</w:t>
      </w:r>
      <w:r w:rsidR="00B1790F" w:rsidRPr="00163ADB">
        <w:rPr>
          <w:rFonts w:ascii="Times New Roman" w:hAnsi="Times New Roman" w:cs="Times New Roman"/>
          <w:sz w:val="24"/>
          <w:szCs w:val="24"/>
          <w:lang w:val="en-GB"/>
        </w:rPr>
        <w:t>).</w:t>
      </w:r>
    </w:p>
    <w:p w14:paraId="771F8DEA" w14:textId="0A0B665A" w:rsidR="00B1790F" w:rsidRPr="00163ADB" w:rsidRDefault="00B1790F">
      <w:pPr>
        <w:pStyle w:val="berschrift2"/>
        <w:rPr>
          <w:lang w:val="en-GB"/>
        </w:rPr>
        <w:pPrChange w:id="441" w:author="Janina Zimmermann" w:date="2025-05-27T16:50:00Z">
          <w:pPr>
            <w:pStyle w:val="berschrift1"/>
            <w:spacing w:line="360" w:lineRule="auto"/>
            <w:jc w:val="both"/>
          </w:pPr>
        </w:pPrChange>
      </w:pPr>
      <w:bookmarkStart w:id="442" w:name="_Toc199257263"/>
      <w:r w:rsidRPr="00163ADB">
        <w:rPr>
          <w:lang w:val="en-GB"/>
        </w:rPr>
        <w:t xml:space="preserve">2.2.2 </w:t>
      </w:r>
      <w:proofErr w:type="spellStart"/>
      <w:r w:rsidRPr="00163ADB">
        <w:rPr>
          <w:lang w:val="en-GB"/>
        </w:rPr>
        <w:t>Acceptio</w:t>
      </w:r>
      <w:proofErr w:type="spellEnd"/>
      <w:r w:rsidRPr="00163ADB">
        <w:rPr>
          <w:lang w:val="en-GB"/>
        </w:rPr>
        <w:t xml:space="preserve"> personarum as a mortal sin</w:t>
      </w:r>
      <w:bookmarkEnd w:id="442"/>
    </w:p>
    <w:p w14:paraId="033EFB02" w14:textId="48C33421"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According to biblical passages, such as Jacob 2:1, Lev. 19:15, </w:t>
      </w:r>
      <w:proofErr w:type="spellStart"/>
      <w:r w:rsidRPr="00163ADB">
        <w:rPr>
          <w:rFonts w:ascii="Times New Roman" w:hAnsi="Times New Roman" w:cs="Times New Roman"/>
          <w:sz w:val="24"/>
          <w:szCs w:val="24"/>
          <w:lang w:val="en-GB"/>
        </w:rPr>
        <w:t>Deuter</w:t>
      </w:r>
      <w:proofErr w:type="spellEnd"/>
      <w:r w:rsidRPr="00163ADB">
        <w:rPr>
          <w:rFonts w:ascii="Times New Roman" w:hAnsi="Times New Roman" w:cs="Times New Roman"/>
          <w:sz w:val="24"/>
          <w:szCs w:val="24"/>
          <w:lang w:val="en-GB"/>
        </w:rPr>
        <w:t xml:space="preserve">. 1:17, </w:t>
      </w:r>
      <w:proofErr w:type="spellStart"/>
      <w:r w:rsidRPr="00163ADB">
        <w:rPr>
          <w:rFonts w:ascii="Times New Roman" w:hAnsi="Times New Roman" w:cs="Times New Roman"/>
          <w:sz w:val="24"/>
          <w:szCs w:val="24"/>
          <w:lang w:val="en-GB"/>
        </w:rPr>
        <w:t>Deuter</w:t>
      </w:r>
      <w:proofErr w:type="spellEnd"/>
      <w:r w:rsidRPr="00163ADB">
        <w:rPr>
          <w:rFonts w:ascii="Times New Roman" w:hAnsi="Times New Roman" w:cs="Times New Roman"/>
          <w:sz w:val="24"/>
          <w:szCs w:val="24"/>
          <w:lang w:val="en-GB"/>
        </w:rPr>
        <w:t xml:space="preserve">. 16:19, Eccles. 42:1,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should be considered a sin (</w:t>
      </w:r>
      <w:proofErr w:type="spellStart"/>
      <w:ins w:id="443" w:author="Janina Zimmermann" w:date="2025-05-27T17:06: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"https://id.salamanca.school/texts/W0003:7.1.2.1.2"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Báñez</w:t>
        </w:r>
        <w:proofErr w:type="spellEnd"/>
        <w:r w:rsidRPr="00CC66EE">
          <w:rPr>
            <w:rStyle w:val="Hyperlink"/>
            <w:rFonts w:ascii="Times New Roman" w:hAnsi="Times New Roman" w:cs="Times New Roman"/>
            <w:sz w:val="24"/>
            <w:szCs w:val="24"/>
            <w:lang w:val="en-GB"/>
          </w:rPr>
          <w:t xml:space="preserve"> 1594, q. 63, art. 1, p. </w:t>
        </w:r>
        <w:r w:rsidRPr="00CC66EE">
          <w:rPr>
            <w:rStyle w:val="Hyperlink"/>
            <w:rFonts w:ascii="Times New Roman" w:hAnsi="Times New Roman" w:cs="Times New Roman"/>
            <w:sz w:val="24"/>
            <w:szCs w:val="24"/>
            <w:lang w:val="en-GB"/>
          </w:rPr>
          <w:lastRenderedPageBreak/>
          <w:t>281</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15"/>
      </w:r>
      <w:r w:rsidRPr="00163ADB">
        <w:rPr>
          <w:rFonts w:ascii="Times New Roman" w:hAnsi="Times New Roman" w:cs="Times New Roman"/>
          <w:sz w:val="24"/>
          <w:szCs w:val="24"/>
          <w:lang w:val="en-GB"/>
        </w:rPr>
        <w:t xml:space="preserve">; </w:t>
      </w:r>
      <w:r w:rsidRPr="00984AFA">
        <w:rPr>
          <w:rStyle w:val="Hyperlink"/>
          <w:rPrChange w:id="444" w:author="Janina Zimmermann" w:date="2025-05-28T10:17:00Z">
            <w:rPr>
              <w:rFonts w:ascii="Times New Roman" w:hAnsi="Times New Roman" w:cs="Times New Roman"/>
              <w:sz w:val="24"/>
              <w:szCs w:val="24"/>
              <w:lang w:val="en-GB"/>
            </w:rPr>
          </w:rPrChange>
        </w:rPr>
        <w:t xml:space="preserve">Zapata 1609, pars 1, </w:t>
      </w:r>
      <w:proofErr w:type="spellStart"/>
      <w:r w:rsidRPr="00984AFA">
        <w:rPr>
          <w:rStyle w:val="Hyperlink"/>
          <w:rPrChange w:id="445" w:author="Janina Zimmermann" w:date="2025-05-28T10:17:00Z">
            <w:rPr>
              <w:rFonts w:ascii="Times New Roman" w:hAnsi="Times New Roman" w:cs="Times New Roman"/>
              <w:sz w:val="24"/>
              <w:szCs w:val="24"/>
              <w:lang w:val="en-GB"/>
            </w:rPr>
          </w:rPrChange>
        </w:rPr>
        <w:t>cap</w:t>
      </w:r>
      <w:proofErr w:type="spellEnd"/>
      <w:r w:rsidRPr="00984AFA">
        <w:rPr>
          <w:rStyle w:val="Hyperlink"/>
          <w:rPrChange w:id="446" w:author="Janina Zimmermann" w:date="2025-05-28T10:17:00Z">
            <w:rPr>
              <w:rFonts w:ascii="Times New Roman" w:hAnsi="Times New Roman" w:cs="Times New Roman"/>
              <w:sz w:val="24"/>
              <w:szCs w:val="24"/>
              <w:lang w:val="en-GB"/>
            </w:rPr>
          </w:rPrChange>
        </w:rPr>
        <w:t xml:space="preserve">. 5, </w:t>
      </w:r>
      <w:proofErr w:type="spellStart"/>
      <w:r w:rsidRPr="00984AFA">
        <w:rPr>
          <w:rStyle w:val="Hyperlink"/>
          <w:rPrChange w:id="447" w:author="Janina Zimmermann" w:date="2025-05-28T10:17:00Z">
            <w:rPr>
              <w:rFonts w:ascii="Times New Roman" w:hAnsi="Times New Roman" w:cs="Times New Roman"/>
              <w:sz w:val="24"/>
              <w:szCs w:val="24"/>
              <w:lang w:val="en-GB"/>
            </w:rPr>
          </w:rPrChange>
        </w:rPr>
        <w:t>no</w:t>
      </w:r>
      <w:proofErr w:type="spellEnd"/>
      <w:r w:rsidRPr="00984AFA">
        <w:rPr>
          <w:rStyle w:val="Hyperlink"/>
          <w:rPrChange w:id="448" w:author="Janina Zimmermann" w:date="2025-05-28T10:17:00Z">
            <w:rPr>
              <w:rFonts w:ascii="Times New Roman" w:hAnsi="Times New Roman" w:cs="Times New Roman"/>
              <w:sz w:val="24"/>
              <w:szCs w:val="24"/>
              <w:lang w:val="en-GB"/>
            </w:rPr>
          </w:rPrChange>
        </w:rPr>
        <w:t>. 1, p. 67</w:t>
      </w:r>
      <w:r w:rsidRPr="00163ADB">
        <w:rPr>
          <w:rFonts w:ascii="Times New Roman" w:hAnsi="Times New Roman" w:cs="Times New Roman"/>
          <w:sz w:val="24"/>
          <w:szCs w:val="24"/>
          <w:lang w:val="en-GB"/>
        </w:rPr>
        <w:t>; →</w:t>
      </w:r>
      <w:proofErr w:type="spellStart"/>
      <w:r w:rsidRPr="00837663">
        <w:rPr>
          <w:rStyle w:val="Term"/>
          <w:rPrChange w:id="449" w:author="Janina Zimmermann" w:date="2025-05-28T11:48:00Z">
            <w:rPr>
              <w:rFonts w:ascii="Times New Roman" w:hAnsi="Times New Roman" w:cs="Times New Roman"/>
              <w:sz w:val="24"/>
              <w:szCs w:val="24"/>
              <w:lang w:val="en-GB"/>
            </w:rPr>
          </w:rPrChange>
        </w:rPr>
        <w:t>peccatum</w:t>
      </w:r>
      <w:proofErr w:type="spellEnd"/>
      <w:r w:rsidRPr="00163ADB">
        <w:rPr>
          <w:rFonts w:ascii="Times New Roman" w:hAnsi="Times New Roman" w:cs="Times New Roman"/>
          <w:sz w:val="24"/>
          <w:szCs w:val="24"/>
          <w:lang w:val="en-GB"/>
        </w:rPr>
        <w:t xml:space="preserve">). Insofar as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against the virtues of justice and charity, it is to be considered a mortal sin (</w:t>
      </w:r>
      <w:ins w:id="450" w:author="Janina Zimmermann" w:date="2025-05-27T17:07:00Z">
        <w:r w:rsidR="00CC66EE">
          <w:rPr>
            <w:rStyle w:val="foreign-lang"/>
            <w:rFonts w:ascii="Times New Roman" w:hAnsi="Times New Roman" w:cs="Times New Roman"/>
            <w:sz w:val="24"/>
            <w:szCs w:val="24"/>
            <w:lang w:val="en-GB"/>
          </w:rPr>
          <w:fldChar w:fldCharType="begin"/>
        </w:r>
        <w:r w:rsidR="00CC66EE">
          <w:rPr>
            <w:rStyle w:val="foreign-lang"/>
            <w:rFonts w:ascii="Times New Roman" w:hAnsi="Times New Roman" w:cs="Times New Roman"/>
            <w:sz w:val="24"/>
            <w:szCs w:val="24"/>
            <w:lang w:val="en-GB"/>
          </w:rPr>
          <w:instrText xml:space="preserve"> HYPERLINK "https://id.salamanca.school/texts/W0011:1.3.6.1.3?format=html" </w:instrText>
        </w:r>
        <w:r w:rsidR="00CC66EE">
          <w:rPr>
            <w:rStyle w:val="foreign-lang"/>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Soto 1553, pars 1, lib. 3, q. 6, art. 1, p. 250</w:t>
        </w:r>
        <w:r w:rsidR="00CC66EE">
          <w:rPr>
            <w:rStyle w:val="foreign-lang"/>
            <w:rFonts w:ascii="Times New Roman" w:hAnsi="Times New Roman" w:cs="Times New Roman"/>
            <w:sz w:val="24"/>
            <w:szCs w:val="24"/>
            <w:lang w:val="en-GB"/>
          </w:rPr>
          <w:fldChar w:fldCharType="end"/>
        </w:r>
      </w:ins>
      <w:r w:rsidR="00A478AD" w:rsidRPr="00163ADB">
        <w:rPr>
          <w:rStyle w:val="Funotenzeichen"/>
          <w:rFonts w:ascii="Times New Roman" w:hAnsi="Times New Roman" w:cs="Times New Roman"/>
          <w:sz w:val="24"/>
          <w:szCs w:val="24"/>
          <w:lang w:val="en-GB"/>
        </w:rPr>
        <w:footnoteReference w:id="16"/>
      </w:r>
      <w:r w:rsidRPr="00163ADB">
        <w:rPr>
          <w:rFonts w:ascii="Times New Roman" w:hAnsi="Times New Roman" w:cs="Times New Roman"/>
          <w:sz w:val="24"/>
          <w:szCs w:val="24"/>
          <w:lang w:val="en-GB"/>
        </w:rPr>
        <w:t>;</w:t>
      </w:r>
      <w:r w:rsidRPr="00163ADB">
        <w:rPr>
          <w:rFonts w:ascii="Times New Roman" w:hAnsi="Times New Roman" w:cs="Times New Roman"/>
          <w:lang w:val="en-GB"/>
        </w:rPr>
        <w:t xml:space="preserve"> </w:t>
      </w:r>
      <w:ins w:id="451" w:author="Janina Zimmermann" w:date="2025-05-27T17:07: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"https://id.salamanca.school/texts/W0003:7.1.2.1.2" </w:instrText>
        </w:r>
        <w:r w:rsidR="00CC66EE">
          <w:rPr>
            <w:rFonts w:ascii="Times New Roman" w:hAnsi="Times New Roman" w:cs="Times New Roman"/>
            <w:sz w:val="24"/>
            <w:szCs w:val="24"/>
            <w:lang w:val="en-GB"/>
          </w:rPr>
          <w:fldChar w:fldCharType="separate"/>
        </w:r>
        <w:proofErr w:type="spellStart"/>
        <w:r w:rsidRPr="00CC66EE">
          <w:rPr>
            <w:rStyle w:val="Hyperlink"/>
            <w:rFonts w:ascii="Times New Roman" w:hAnsi="Times New Roman" w:cs="Times New Roman"/>
            <w:sz w:val="24"/>
            <w:szCs w:val="24"/>
            <w:lang w:val="en-GB"/>
          </w:rPr>
          <w:t>Báñez</w:t>
        </w:r>
        <w:proofErr w:type="spellEnd"/>
        <w:r w:rsidRPr="00CC66EE">
          <w:rPr>
            <w:rStyle w:val="Hyperlink"/>
            <w:rFonts w:ascii="Times New Roman" w:hAnsi="Times New Roman" w:cs="Times New Roman"/>
            <w:sz w:val="24"/>
            <w:szCs w:val="24"/>
            <w:lang w:val="en-GB"/>
          </w:rPr>
          <w:t xml:space="preserve"> 1594, q. 63, art. 1, p. 281</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17"/>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classified as a grave sin, as it harms both the republic and the person who ought to receive the distributed good (</w:t>
      </w:r>
      <w:ins w:id="452" w:author="Janina Zimmermann" w:date="2025-05-27T17:08: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"https://id.salamanca.school/texts/W0006:vol1.4.6.8.article2"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Covarrubias y Leyva 1571, vol. 1, pars 2, sect. 7, art. 2, p. 481</w:t>
        </w:r>
        <w:r w:rsidR="00CC66EE">
          <w:rPr>
            <w:rFonts w:ascii="Times New Roman" w:hAnsi="Times New Roman" w:cs="Times New Roman"/>
            <w:sz w:val="24"/>
            <w:szCs w:val="24"/>
            <w:lang w:val="en-GB"/>
          </w:rPr>
          <w:fldChar w:fldCharType="end"/>
        </w:r>
      </w:ins>
      <w:r w:rsidR="000E15AC" w:rsidRPr="00163ADB">
        <w:rPr>
          <w:rStyle w:val="Funotenzeichen"/>
          <w:rFonts w:ascii="Times New Roman" w:hAnsi="Times New Roman" w:cs="Times New Roman"/>
          <w:sz w:val="24"/>
          <w:szCs w:val="24"/>
          <w:lang w:val="en-GB"/>
        </w:rPr>
        <w:footnoteReference w:id="18"/>
      </w:r>
      <w:r w:rsidRPr="00163ADB">
        <w:rPr>
          <w:rFonts w:ascii="Times New Roman" w:hAnsi="Times New Roman" w:cs="Times New Roman"/>
          <w:sz w:val="24"/>
          <w:szCs w:val="24"/>
          <w:lang w:val="en-GB"/>
        </w:rPr>
        <w:t xml:space="preserve">; </w:t>
      </w:r>
      <w:ins w:id="453" w:author="Janina Zimmermann" w:date="2025-05-27T17:08: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"https://id.salamanca.school/texts/W0003:7.1.2.1.2" </w:instrText>
        </w:r>
        <w:r w:rsidR="00CC66EE">
          <w:rPr>
            <w:rFonts w:ascii="Times New Roman" w:hAnsi="Times New Roman" w:cs="Times New Roman"/>
            <w:sz w:val="24"/>
            <w:szCs w:val="24"/>
            <w:lang w:val="en-GB"/>
          </w:rPr>
          <w:fldChar w:fldCharType="separate"/>
        </w:r>
        <w:proofErr w:type="spellStart"/>
        <w:r w:rsidRPr="00CC66EE">
          <w:rPr>
            <w:rStyle w:val="Hyperlink"/>
            <w:rFonts w:ascii="Times New Roman" w:hAnsi="Times New Roman" w:cs="Times New Roman"/>
            <w:sz w:val="24"/>
            <w:szCs w:val="24"/>
            <w:lang w:val="en-GB"/>
          </w:rPr>
          <w:t>Báñez</w:t>
        </w:r>
        <w:proofErr w:type="spellEnd"/>
        <w:r w:rsidRPr="00CC66EE">
          <w:rPr>
            <w:rStyle w:val="Hyperlink"/>
            <w:rFonts w:ascii="Times New Roman" w:hAnsi="Times New Roman" w:cs="Times New Roman"/>
            <w:sz w:val="24"/>
            <w:szCs w:val="24"/>
            <w:lang w:val="en-GB"/>
          </w:rPr>
          <w:t xml:space="preserve"> 1594, q. 63, art. 1, p. 281</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19"/>
      </w:r>
      <w:r w:rsidRPr="00163ADB">
        <w:rPr>
          <w:rFonts w:ascii="Times New Roman" w:hAnsi="Times New Roman" w:cs="Times New Roman"/>
          <w:sz w:val="24"/>
          <w:szCs w:val="24"/>
          <w:lang w:val="en-GB"/>
        </w:rPr>
        <w:t xml:space="preserve">). </w:t>
      </w:r>
      <w:r w:rsidR="0051649D">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w:t>
      </w:r>
      <w:r w:rsidR="0051649D">
        <w:rPr>
          <w:rFonts w:ascii="Times New Roman" w:hAnsi="Times New Roman" w:cs="Times New Roman"/>
          <w:sz w:val="24"/>
          <w:szCs w:val="24"/>
          <w:lang w:val="en-GB"/>
        </w:rPr>
        <w:t>can also be seen as</w:t>
      </w:r>
      <w:r w:rsidRPr="00163ADB">
        <w:rPr>
          <w:rFonts w:ascii="Times New Roman" w:hAnsi="Times New Roman" w:cs="Times New Roman"/>
          <w:sz w:val="24"/>
          <w:szCs w:val="24"/>
          <w:lang w:val="en-GB"/>
        </w:rPr>
        <w:t xml:space="preserve"> a vice (</w:t>
      </w:r>
      <w:r w:rsidRPr="00984AFA">
        <w:rPr>
          <w:rStyle w:val="Hyperlink"/>
          <w:rPrChange w:id="454" w:author="Janina Zimmermann" w:date="2025-05-28T10:17:00Z">
            <w:rPr>
              <w:rFonts w:ascii="Times New Roman" w:hAnsi="Times New Roman" w:cs="Times New Roman"/>
              <w:sz w:val="24"/>
              <w:szCs w:val="24"/>
              <w:lang w:val="en-GB"/>
            </w:rPr>
          </w:rPrChange>
        </w:rPr>
        <w:t xml:space="preserve">Zapata 1609, pars 1, </w:t>
      </w:r>
      <w:proofErr w:type="spellStart"/>
      <w:r w:rsidRPr="00984AFA">
        <w:rPr>
          <w:rStyle w:val="Hyperlink"/>
          <w:rPrChange w:id="455" w:author="Janina Zimmermann" w:date="2025-05-28T10:17:00Z">
            <w:rPr>
              <w:rFonts w:ascii="Times New Roman" w:hAnsi="Times New Roman" w:cs="Times New Roman"/>
              <w:sz w:val="24"/>
              <w:szCs w:val="24"/>
              <w:lang w:val="en-GB"/>
            </w:rPr>
          </w:rPrChange>
        </w:rPr>
        <w:t>cap</w:t>
      </w:r>
      <w:proofErr w:type="spellEnd"/>
      <w:r w:rsidRPr="00984AFA">
        <w:rPr>
          <w:rStyle w:val="Hyperlink"/>
          <w:rPrChange w:id="456" w:author="Janina Zimmermann" w:date="2025-05-28T10:17:00Z">
            <w:rPr>
              <w:rFonts w:ascii="Times New Roman" w:hAnsi="Times New Roman" w:cs="Times New Roman"/>
              <w:sz w:val="24"/>
              <w:szCs w:val="24"/>
              <w:lang w:val="en-GB"/>
            </w:rPr>
          </w:rPrChange>
        </w:rPr>
        <w:t xml:space="preserve">. 5, </w:t>
      </w:r>
      <w:proofErr w:type="spellStart"/>
      <w:r w:rsidRPr="00984AFA">
        <w:rPr>
          <w:rStyle w:val="Hyperlink"/>
          <w:rPrChange w:id="457" w:author="Janina Zimmermann" w:date="2025-05-28T10:17:00Z">
            <w:rPr>
              <w:rFonts w:ascii="Times New Roman" w:hAnsi="Times New Roman" w:cs="Times New Roman"/>
              <w:sz w:val="24"/>
              <w:szCs w:val="24"/>
              <w:lang w:val="en-GB"/>
            </w:rPr>
          </w:rPrChange>
        </w:rPr>
        <w:t>no</w:t>
      </w:r>
      <w:proofErr w:type="spellEnd"/>
      <w:r w:rsidRPr="00984AFA">
        <w:rPr>
          <w:rStyle w:val="Hyperlink"/>
          <w:rPrChange w:id="458" w:author="Janina Zimmermann" w:date="2025-05-28T10:17:00Z">
            <w:rPr>
              <w:rFonts w:ascii="Times New Roman" w:hAnsi="Times New Roman" w:cs="Times New Roman"/>
              <w:sz w:val="24"/>
              <w:szCs w:val="24"/>
              <w:lang w:val="en-GB"/>
            </w:rPr>
          </w:rPrChange>
        </w:rPr>
        <w:t>. 2, p. 68</w:t>
      </w:r>
      <w:r w:rsidRPr="00163ADB">
        <w:rPr>
          <w:rFonts w:ascii="Times New Roman" w:hAnsi="Times New Roman" w:cs="Times New Roman"/>
          <w:sz w:val="24"/>
          <w:szCs w:val="24"/>
          <w:lang w:val="en-GB"/>
        </w:rPr>
        <w:t>; →</w:t>
      </w:r>
      <w:proofErr w:type="spellStart"/>
      <w:r w:rsidRPr="00837663">
        <w:rPr>
          <w:rStyle w:val="Term"/>
          <w:rPrChange w:id="459" w:author="Janina Zimmermann" w:date="2025-05-28T11:49:00Z">
            <w:rPr>
              <w:rFonts w:ascii="Times New Roman" w:hAnsi="Times New Roman" w:cs="Times New Roman"/>
              <w:sz w:val="24"/>
              <w:szCs w:val="24"/>
              <w:lang w:val="en-GB"/>
            </w:rPr>
          </w:rPrChange>
        </w:rPr>
        <w:t>vitium</w:t>
      </w:r>
      <w:proofErr w:type="spellEnd"/>
      <w:r w:rsidRPr="00163ADB">
        <w:rPr>
          <w:rFonts w:ascii="Times New Roman" w:hAnsi="Times New Roman" w:cs="Times New Roman"/>
          <w:sz w:val="24"/>
          <w:szCs w:val="24"/>
          <w:lang w:val="en-GB"/>
        </w:rPr>
        <w:t>), a crime</w:t>
      </w:r>
      <w:r w:rsidR="0051649D">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or </w:t>
      </w:r>
      <w:r w:rsidRPr="0051649D">
        <w:rPr>
          <w:rFonts w:ascii="Times New Roman" w:hAnsi="Times New Roman" w:cs="Times New Roman"/>
          <w:sz w:val="24"/>
          <w:szCs w:val="24"/>
          <w:lang w:val="en-GB"/>
        </w:rPr>
        <w:t xml:space="preserve">a </w:t>
      </w:r>
      <w:r w:rsidR="003B75C5" w:rsidRPr="0051649D">
        <w:rPr>
          <w:rFonts w:ascii="Times New Roman" w:hAnsi="Times New Roman" w:cs="Times New Roman"/>
          <w:sz w:val="24"/>
          <w:szCs w:val="24"/>
          <w:lang w:val="en-GB"/>
        </w:rPr>
        <w:t xml:space="preserve">misdeed </w:t>
      </w:r>
      <w:r w:rsidRPr="0051649D">
        <w:rPr>
          <w:rFonts w:ascii="Times New Roman" w:hAnsi="Times New Roman" w:cs="Times New Roman"/>
          <w:sz w:val="24"/>
          <w:szCs w:val="24"/>
          <w:lang w:val="en-GB"/>
        </w:rPr>
        <w:t>(</w:t>
      </w:r>
      <w:ins w:id="460" w:author="Janina Zimmermann" w:date="2025-05-27T17:08:00Z">
        <w:r w:rsidR="00CC66EE">
          <w:rPr>
            <w:rStyle w:val="foreign-lang"/>
            <w:rFonts w:ascii="Times New Roman" w:hAnsi="Times New Roman" w:cs="Times New Roman"/>
            <w:sz w:val="24"/>
            <w:szCs w:val="24"/>
            <w:lang w:val="en-GB"/>
          </w:rPr>
          <w:fldChar w:fldCharType="begin"/>
        </w:r>
        <w:r w:rsidR="00CC66EE">
          <w:rPr>
            <w:rStyle w:val="foreign-lang"/>
            <w:rFonts w:ascii="Times New Roman" w:hAnsi="Times New Roman" w:cs="Times New Roman"/>
            <w:sz w:val="24"/>
            <w:szCs w:val="24"/>
            <w:lang w:val="en-GB"/>
          </w:rPr>
          <w:instrText xml:space="preserve"> HYPERLINK "https://id.salamanca.school/texts/W0011:1.3.6.1.3?format=html" </w:instrText>
        </w:r>
        <w:r w:rsidR="00CC66EE">
          <w:rPr>
            <w:rStyle w:val="foreign-lang"/>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Soto 1553, pars 1, lib. 3, q. 6, art. 1, p. 250</w:t>
        </w:r>
        <w:r w:rsidR="00CC66EE">
          <w:rPr>
            <w:rStyle w:val="foreign-lang"/>
            <w:rFonts w:ascii="Times New Roman" w:hAnsi="Times New Roman" w:cs="Times New Roman"/>
            <w:sz w:val="24"/>
            <w:szCs w:val="24"/>
            <w:lang w:val="en-GB"/>
          </w:rPr>
          <w:fldChar w:fldCharType="end"/>
        </w:r>
      </w:ins>
      <w:r w:rsidR="00A478AD" w:rsidRPr="00163ADB">
        <w:rPr>
          <w:rStyle w:val="Funotenzeichen"/>
          <w:rFonts w:ascii="Times New Roman" w:hAnsi="Times New Roman" w:cs="Times New Roman"/>
          <w:sz w:val="24"/>
          <w:szCs w:val="24"/>
          <w:lang w:val="en-GB"/>
        </w:rPr>
        <w:footnoteReference w:id="20"/>
      </w:r>
      <w:r w:rsidRPr="00163ADB">
        <w:rPr>
          <w:rFonts w:ascii="Times New Roman" w:hAnsi="Times New Roman" w:cs="Times New Roman"/>
          <w:sz w:val="24"/>
          <w:szCs w:val="24"/>
          <w:lang w:val="en-GB"/>
        </w:rPr>
        <w:t>;</w:t>
      </w:r>
      <w:r w:rsidRPr="00163ADB">
        <w:rPr>
          <w:rFonts w:ascii="Times New Roman" w:hAnsi="Times New Roman" w:cs="Times New Roman"/>
          <w:lang w:val="en-GB"/>
        </w:rPr>
        <w:t xml:space="preserve"> </w:t>
      </w:r>
      <w:bookmarkStart w:id="461" w:name="_Hlk198566391"/>
      <w:r w:rsidRPr="00163ADB">
        <w:rPr>
          <w:rFonts w:ascii="Times New Roman" w:hAnsi="Times New Roman" w:cs="Times New Roman"/>
          <w:sz w:val="24"/>
          <w:szCs w:val="24"/>
          <w:lang w:val="en-GB"/>
        </w:rPr>
        <w:t>→</w:t>
      </w:r>
      <w:bookmarkEnd w:id="461"/>
      <w:proofErr w:type="spellStart"/>
      <w:r w:rsidRPr="00837663">
        <w:rPr>
          <w:rStyle w:val="Term"/>
          <w:rPrChange w:id="462" w:author="Janina Zimmermann" w:date="2025-05-28T11:49:00Z">
            <w:rPr>
              <w:rFonts w:ascii="Times New Roman" w:hAnsi="Times New Roman" w:cs="Times New Roman"/>
              <w:sz w:val="24"/>
              <w:szCs w:val="24"/>
              <w:lang w:val="en-GB"/>
            </w:rPr>
          </w:rPrChange>
        </w:rPr>
        <w:t>crimen</w:t>
      </w:r>
      <w:proofErr w:type="spellEnd"/>
      <w:r w:rsidRPr="00837663">
        <w:rPr>
          <w:rStyle w:val="Term"/>
          <w:rPrChange w:id="463" w:author="Janina Zimmermann" w:date="2025-05-28T11:49:00Z">
            <w:rPr>
              <w:rFonts w:ascii="Times New Roman" w:hAnsi="Times New Roman" w:cs="Times New Roman"/>
              <w:sz w:val="24"/>
              <w:szCs w:val="24"/>
              <w:lang w:val="en-GB"/>
            </w:rPr>
          </w:rPrChange>
        </w:rPr>
        <w:t>/delictum</w:t>
      </w:r>
      <w:r w:rsidRPr="00163ADB">
        <w:rPr>
          <w:rFonts w:ascii="Times New Roman" w:hAnsi="Times New Roman" w:cs="Times New Roman"/>
          <w:sz w:val="24"/>
          <w:szCs w:val="24"/>
          <w:lang w:val="en-GB"/>
        </w:rPr>
        <w:t>).</w:t>
      </w:r>
    </w:p>
    <w:p w14:paraId="73F6A0B1" w14:textId="03B3DB5D"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There are, however, cases where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not a mortal sin but a venial one. This </w:t>
      </w:r>
      <w:r w:rsidR="00AA233E">
        <w:rPr>
          <w:rFonts w:ascii="Times New Roman" w:hAnsi="Times New Roman" w:cs="Times New Roman"/>
          <w:sz w:val="24"/>
          <w:szCs w:val="24"/>
          <w:lang w:val="en-GB"/>
        </w:rPr>
        <w:t>can</w:t>
      </w:r>
      <w:r w:rsidR="00AA233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occur when </w:t>
      </w:r>
      <w:r w:rsidR="00150733">
        <w:rPr>
          <w:rFonts w:ascii="Times New Roman" w:hAnsi="Times New Roman" w:cs="Times New Roman"/>
          <w:sz w:val="24"/>
          <w:szCs w:val="24"/>
          <w:lang w:val="en-GB"/>
        </w:rPr>
        <w:t>an</w:t>
      </w:r>
      <w:r w:rsidR="00150733" w:rsidRPr="00163ADB">
        <w:rPr>
          <w:rFonts w:ascii="Times New Roman" w:hAnsi="Times New Roman" w:cs="Times New Roman"/>
          <w:sz w:val="24"/>
          <w:szCs w:val="24"/>
          <w:lang w:val="en-GB"/>
        </w:rPr>
        <w:t xml:space="preserve"> </w:t>
      </w:r>
      <w:r w:rsidR="00FE31CF">
        <w:rPr>
          <w:rFonts w:ascii="Times New Roman" w:hAnsi="Times New Roman" w:cs="Times New Roman"/>
          <w:sz w:val="24"/>
          <w:szCs w:val="24"/>
          <w:lang w:val="en-GB"/>
        </w:rPr>
        <w:t xml:space="preserve">act is </w:t>
      </w:r>
      <w:r w:rsidR="00150733">
        <w:rPr>
          <w:rFonts w:ascii="Times New Roman" w:hAnsi="Times New Roman" w:cs="Times New Roman"/>
          <w:sz w:val="24"/>
          <w:szCs w:val="24"/>
          <w:lang w:val="en-GB"/>
        </w:rPr>
        <w:t>in</w:t>
      </w:r>
      <w:r w:rsidR="00FE31CF">
        <w:rPr>
          <w:rFonts w:ascii="Times New Roman" w:hAnsi="Times New Roman" w:cs="Times New Roman"/>
          <w:sz w:val="24"/>
          <w:szCs w:val="24"/>
          <w:lang w:val="en-GB"/>
        </w:rPr>
        <w:t>sufficiently deliberate or not fully voluntary</w:t>
      </w:r>
      <w:r w:rsidRPr="00163ADB">
        <w:rPr>
          <w:rFonts w:ascii="Times New Roman" w:hAnsi="Times New Roman" w:cs="Times New Roman"/>
          <w:sz w:val="24"/>
          <w:szCs w:val="24"/>
          <w:lang w:val="en-GB"/>
        </w:rPr>
        <w:t>, or when the matter is trivial, such as when the difference in aptitude between two candidates is minimal, or when the issue itself is not significant</w:t>
      </w:r>
      <w:r w:rsidR="00F84219" w:rsidRPr="00F84219">
        <w:rPr>
          <w:rFonts w:ascii="Times New Roman" w:hAnsi="Times New Roman" w:cs="Times New Roman"/>
          <w:sz w:val="24"/>
          <w:szCs w:val="24"/>
          <w:lang w:val="en-GB"/>
        </w:rPr>
        <w:t>, like a seating arrangement around a table</w:t>
      </w:r>
      <w:r w:rsidR="0015073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proofErr w:type="spellStart"/>
      <w:r w:rsidRPr="00984AFA">
        <w:rPr>
          <w:rStyle w:val="Hyperlink"/>
          <w:rPrChange w:id="464" w:author="Janina Zimmermann" w:date="2025-05-28T10:17:00Z">
            <w:rPr>
              <w:rFonts w:ascii="Times New Roman" w:hAnsi="Times New Roman" w:cs="Times New Roman"/>
              <w:sz w:val="24"/>
              <w:szCs w:val="24"/>
              <w:lang w:val="en-GB"/>
            </w:rPr>
          </w:rPrChange>
        </w:rPr>
        <w:t>Lessius</w:t>
      </w:r>
      <w:proofErr w:type="spellEnd"/>
      <w:r w:rsidRPr="00984AFA">
        <w:rPr>
          <w:rStyle w:val="Hyperlink"/>
          <w:rPrChange w:id="465" w:author="Janina Zimmermann" w:date="2025-05-28T10:17:00Z">
            <w:rPr>
              <w:rFonts w:ascii="Times New Roman" w:hAnsi="Times New Roman" w:cs="Times New Roman"/>
              <w:sz w:val="24"/>
              <w:szCs w:val="24"/>
              <w:lang w:val="en-GB"/>
            </w:rPr>
          </w:rPrChange>
        </w:rPr>
        <w:t xml:space="preserve"> 1605, </w:t>
      </w:r>
      <w:proofErr w:type="spellStart"/>
      <w:r w:rsidRPr="00984AFA">
        <w:rPr>
          <w:rStyle w:val="Hyperlink"/>
          <w:rPrChange w:id="466" w:author="Janina Zimmermann" w:date="2025-05-28T10:17:00Z">
            <w:rPr>
              <w:rFonts w:ascii="Times New Roman" w:hAnsi="Times New Roman" w:cs="Times New Roman"/>
              <w:sz w:val="24"/>
              <w:szCs w:val="24"/>
              <w:lang w:val="en-GB"/>
            </w:rPr>
          </w:rPrChange>
        </w:rPr>
        <w:t>lib</w:t>
      </w:r>
      <w:proofErr w:type="spellEnd"/>
      <w:r w:rsidRPr="00984AFA">
        <w:rPr>
          <w:rStyle w:val="Hyperlink"/>
          <w:rPrChange w:id="467" w:author="Janina Zimmermann" w:date="2025-05-28T10:17:00Z">
            <w:rPr>
              <w:rFonts w:ascii="Times New Roman" w:hAnsi="Times New Roman" w:cs="Times New Roman"/>
              <w:sz w:val="24"/>
              <w:szCs w:val="24"/>
              <w:lang w:val="en-GB"/>
            </w:rPr>
          </w:rPrChange>
        </w:rPr>
        <w:t xml:space="preserve">. 2, </w:t>
      </w:r>
      <w:proofErr w:type="spellStart"/>
      <w:r w:rsidRPr="00984AFA">
        <w:rPr>
          <w:rStyle w:val="Hyperlink"/>
          <w:rPrChange w:id="468" w:author="Janina Zimmermann" w:date="2025-05-28T10:17:00Z">
            <w:rPr>
              <w:rFonts w:ascii="Times New Roman" w:hAnsi="Times New Roman" w:cs="Times New Roman"/>
              <w:sz w:val="24"/>
              <w:szCs w:val="24"/>
              <w:lang w:val="en-GB"/>
            </w:rPr>
          </w:rPrChange>
        </w:rPr>
        <w:t>sect</w:t>
      </w:r>
      <w:proofErr w:type="spellEnd"/>
      <w:r w:rsidRPr="00984AFA">
        <w:rPr>
          <w:rStyle w:val="Hyperlink"/>
          <w:rPrChange w:id="469" w:author="Janina Zimmermann" w:date="2025-05-28T10:17:00Z">
            <w:rPr>
              <w:rFonts w:ascii="Times New Roman" w:hAnsi="Times New Roman" w:cs="Times New Roman"/>
              <w:sz w:val="24"/>
              <w:szCs w:val="24"/>
              <w:lang w:val="en-GB"/>
            </w:rPr>
          </w:rPrChange>
        </w:rPr>
        <w:t xml:space="preserve">. 5, </w:t>
      </w:r>
      <w:proofErr w:type="spellStart"/>
      <w:r w:rsidRPr="00984AFA">
        <w:rPr>
          <w:rStyle w:val="Hyperlink"/>
          <w:rPrChange w:id="470" w:author="Janina Zimmermann" w:date="2025-05-28T10:17:00Z">
            <w:rPr>
              <w:rFonts w:ascii="Times New Roman" w:hAnsi="Times New Roman" w:cs="Times New Roman"/>
              <w:sz w:val="24"/>
              <w:szCs w:val="24"/>
              <w:lang w:val="en-GB"/>
            </w:rPr>
          </w:rPrChange>
        </w:rPr>
        <w:t>cap</w:t>
      </w:r>
      <w:proofErr w:type="spellEnd"/>
      <w:r w:rsidRPr="00984AFA">
        <w:rPr>
          <w:rStyle w:val="Hyperlink"/>
          <w:rPrChange w:id="471" w:author="Janina Zimmermann" w:date="2025-05-28T10:17:00Z">
            <w:rPr>
              <w:rFonts w:ascii="Times New Roman" w:hAnsi="Times New Roman" w:cs="Times New Roman"/>
              <w:sz w:val="24"/>
              <w:szCs w:val="24"/>
              <w:lang w:val="en-GB"/>
            </w:rPr>
          </w:rPrChange>
        </w:rPr>
        <w:t xml:space="preserve">. 32, </w:t>
      </w:r>
      <w:proofErr w:type="spellStart"/>
      <w:r w:rsidRPr="00984AFA">
        <w:rPr>
          <w:rStyle w:val="Hyperlink"/>
          <w:rPrChange w:id="472" w:author="Janina Zimmermann" w:date="2025-05-28T10:17:00Z">
            <w:rPr>
              <w:rFonts w:ascii="Times New Roman" w:hAnsi="Times New Roman" w:cs="Times New Roman"/>
              <w:sz w:val="24"/>
              <w:szCs w:val="24"/>
              <w:lang w:val="en-GB"/>
            </w:rPr>
          </w:rPrChange>
        </w:rPr>
        <w:t>dub</w:t>
      </w:r>
      <w:proofErr w:type="spellEnd"/>
      <w:r w:rsidRPr="00984AFA">
        <w:rPr>
          <w:rStyle w:val="Hyperlink"/>
          <w:rPrChange w:id="473" w:author="Janina Zimmermann" w:date="2025-05-28T10:17:00Z">
            <w:rPr>
              <w:rFonts w:ascii="Times New Roman" w:hAnsi="Times New Roman" w:cs="Times New Roman"/>
              <w:sz w:val="24"/>
              <w:szCs w:val="24"/>
              <w:lang w:val="en-GB"/>
            </w:rPr>
          </w:rPrChange>
        </w:rPr>
        <w:t xml:space="preserve">. 1, </w:t>
      </w:r>
      <w:proofErr w:type="spellStart"/>
      <w:r w:rsidR="00F84219" w:rsidRPr="00984AFA">
        <w:rPr>
          <w:rStyle w:val="Hyperlink"/>
          <w:rPrChange w:id="474" w:author="Janina Zimmermann" w:date="2025-05-28T10:17:00Z">
            <w:rPr>
              <w:rFonts w:ascii="Times New Roman" w:hAnsi="Times New Roman" w:cs="Times New Roman"/>
              <w:sz w:val="24"/>
              <w:szCs w:val="24"/>
              <w:lang w:val="en-GB"/>
            </w:rPr>
          </w:rPrChange>
        </w:rPr>
        <w:t>no</w:t>
      </w:r>
      <w:proofErr w:type="spellEnd"/>
      <w:r w:rsidRPr="00984AFA">
        <w:rPr>
          <w:rStyle w:val="Hyperlink"/>
          <w:rPrChange w:id="475" w:author="Janina Zimmermann" w:date="2025-05-28T10:17:00Z">
            <w:rPr>
              <w:rFonts w:ascii="Times New Roman" w:hAnsi="Times New Roman" w:cs="Times New Roman"/>
              <w:sz w:val="24"/>
              <w:szCs w:val="24"/>
              <w:lang w:val="en-GB"/>
            </w:rPr>
          </w:rPrChange>
        </w:rPr>
        <w:t>. 4, p. 373</w:t>
      </w:r>
      <w:r w:rsidRPr="00163ADB">
        <w:rPr>
          <w:rFonts w:ascii="Times New Roman" w:hAnsi="Times New Roman" w:cs="Times New Roman"/>
          <w:sz w:val="24"/>
          <w:szCs w:val="24"/>
          <w:lang w:val="en-GB"/>
        </w:rPr>
        <w:t xml:space="preserve">; </w:t>
      </w:r>
      <w:r w:rsidRPr="00984AFA">
        <w:rPr>
          <w:rStyle w:val="Hyperlink"/>
          <w:rPrChange w:id="476" w:author="Janina Zimmermann" w:date="2025-05-28T10:17:00Z">
            <w:rPr>
              <w:rFonts w:ascii="Times New Roman" w:hAnsi="Times New Roman" w:cs="Times New Roman"/>
              <w:sz w:val="24"/>
              <w:szCs w:val="24"/>
              <w:lang w:val="en-GB"/>
            </w:rPr>
          </w:rPrChange>
        </w:rPr>
        <w:t xml:space="preserve">Zapata 1609, pars 1, </w:t>
      </w:r>
      <w:proofErr w:type="spellStart"/>
      <w:r w:rsidRPr="00984AFA">
        <w:rPr>
          <w:rStyle w:val="Hyperlink"/>
          <w:rPrChange w:id="477" w:author="Janina Zimmermann" w:date="2025-05-28T10:17:00Z">
            <w:rPr>
              <w:rFonts w:ascii="Times New Roman" w:hAnsi="Times New Roman" w:cs="Times New Roman"/>
              <w:sz w:val="24"/>
              <w:szCs w:val="24"/>
              <w:lang w:val="en-GB"/>
            </w:rPr>
          </w:rPrChange>
        </w:rPr>
        <w:t>cap</w:t>
      </w:r>
      <w:proofErr w:type="spellEnd"/>
      <w:r w:rsidRPr="00984AFA">
        <w:rPr>
          <w:rStyle w:val="Hyperlink"/>
          <w:rPrChange w:id="478" w:author="Janina Zimmermann" w:date="2025-05-28T10:17:00Z">
            <w:rPr>
              <w:rFonts w:ascii="Times New Roman" w:hAnsi="Times New Roman" w:cs="Times New Roman"/>
              <w:sz w:val="24"/>
              <w:szCs w:val="24"/>
              <w:lang w:val="en-GB"/>
            </w:rPr>
          </w:rPrChange>
        </w:rPr>
        <w:t xml:space="preserve">. 5, </w:t>
      </w:r>
      <w:proofErr w:type="spellStart"/>
      <w:r w:rsidRPr="00984AFA">
        <w:rPr>
          <w:rStyle w:val="Hyperlink"/>
          <w:rPrChange w:id="479" w:author="Janina Zimmermann" w:date="2025-05-28T10:17:00Z">
            <w:rPr>
              <w:rFonts w:ascii="Times New Roman" w:hAnsi="Times New Roman" w:cs="Times New Roman"/>
              <w:sz w:val="24"/>
              <w:szCs w:val="24"/>
              <w:lang w:val="en-GB"/>
            </w:rPr>
          </w:rPrChange>
        </w:rPr>
        <w:t>no</w:t>
      </w:r>
      <w:proofErr w:type="spellEnd"/>
      <w:r w:rsidRPr="00984AFA">
        <w:rPr>
          <w:rStyle w:val="Hyperlink"/>
          <w:rPrChange w:id="480" w:author="Janina Zimmermann" w:date="2025-05-28T10:17:00Z">
            <w:rPr>
              <w:rFonts w:ascii="Times New Roman" w:hAnsi="Times New Roman" w:cs="Times New Roman"/>
              <w:sz w:val="24"/>
              <w:szCs w:val="24"/>
              <w:lang w:val="en-GB"/>
            </w:rPr>
          </w:rPrChange>
        </w:rPr>
        <w:t>. 4-5, p. 69</w:t>
      </w:r>
      <w:r w:rsidRPr="00163ADB">
        <w:rPr>
          <w:rFonts w:ascii="Times New Roman" w:hAnsi="Times New Roman" w:cs="Times New Roman"/>
          <w:sz w:val="24"/>
          <w:szCs w:val="24"/>
          <w:lang w:val="en-GB"/>
        </w:rPr>
        <w:t xml:space="preserve">). </w:t>
      </w:r>
    </w:p>
    <w:p w14:paraId="1AB6A868" w14:textId="3D91EEB6" w:rsidR="00B1790F" w:rsidRPr="00163ADB" w:rsidRDefault="00B1790F">
      <w:pPr>
        <w:pStyle w:val="berschrift2"/>
        <w:rPr>
          <w:lang w:val="en-GB"/>
        </w:rPr>
        <w:pPrChange w:id="481" w:author="Janina Zimmermann" w:date="2025-05-27T16:50:00Z">
          <w:pPr>
            <w:pStyle w:val="berschrift1"/>
            <w:spacing w:line="360" w:lineRule="auto"/>
            <w:jc w:val="both"/>
          </w:pPr>
        </w:pPrChange>
      </w:pPr>
      <w:bookmarkStart w:id="482" w:name="_Toc199257264"/>
      <w:r w:rsidRPr="00163ADB">
        <w:rPr>
          <w:lang w:val="en-GB"/>
        </w:rPr>
        <w:t xml:space="preserve">2.3 </w:t>
      </w:r>
      <w:proofErr w:type="spellStart"/>
      <w:r w:rsidRPr="00163ADB">
        <w:rPr>
          <w:lang w:val="en-GB"/>
        </w:rPr>
        <w:t>Acceptio</w:t>
      </w:r>
      <w:proofErr w:type="spellEnd"/>
      <w:r w:rsidRPr="00163ADB">
        <w:rPr>
          <w:lang w:val="en-GB"/>
        </w:rPr>
        <w:t xml:space="preserve"> personarum in political-juridical matters of distribution</w:t>
      </w:r>
      <w:bookmarkEnd w:id="482"/>
    </w:p>
    <w:p w14:paraId="6C9C6104" w14:textId="4DB15FEF" w:rsidR="00B1790F" w:rsidRPr="00163ADB" w:rsidRDefault="00B1790F">
      <w:pPr>
        <w:pStyle w:val="berschrift2"/>
        <w:rPr>
          <w:lang w:val="en-GB"/>
        </w:rPr>
        <w:pPrChange w:id="483" w:author="Janina Zimmermann" w:date="2025-05-27T16:50:00Z">
          <w:pPr>
            <w:pStyle w:val="berschrift1"/>
            <w:spacing w:line="360" w:lineRule="auto"/>
            <w:jc w:val="both"/>
          </w:pPr>
        </w:pPrChange>
      </w:pPr>
      <w:bookmarkStart w:id="484" w:name="_Toc199257265"/>
      <w:r w:rsidRPr="00163ADB">
        <w:rPr>
          <w:lang w:val="en-GB"/>
        </w:rPr>
        <w:t xml:space="preserve">2.3.1 </w:t>
      </w:r>
      <w:proofErr w:type="spellStart"/>
      <w:r w:rsidRPr="00163ADB">
        <w:rPr>
          <w:lang w:val="en-GB"/>
        </w:rPr>
        <w:t>Acceptio</w:t>
      </w:r>
      <w:proofErr w:type="spellEnd"/>
      <w:r w:rsidRPr="00163ADB">
        <w:rPr>
          <w:lang w:val="en-GB"/>
        </w:rPr>
        <w:t xml:space="preserve"> personarum in </w:t>
      </w:r>
      <w:r w:rsidR="00164B8D">
        <w:rPr>
          <w:lang w:val="en-GB"/>
        </w:rPr>
        <w:t>conferring</w:t>
      </w:r>
      <w:r w:rsidRPr="00163ADB">
        <w:rPr>
          <w:lang w:val="en-GB"/>
        </w:rPr>
        <w:t xml:space="preserve"> ecclesiastical offices and benefices</w:t>
      </w:r>
      <w:bookmarkEnd w:id="484"/>
    </w:p>
    <w:p w14:paraId="22393DE6" w14:textId="13C1D0B8" w:rsidR="00B1790F" w:rsidRPr="00163ADB" w:rsidRDefault="00FE31CF" w:rsidP="006E5282">
      <w:pPr>
        <w:tabs>
          <w:tab w:val="center" w:pos="4536"/>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Most </w:t>
      </w:r>
      <w:proofErr w:type="spellStart"/>
      <w:r>
        <w:rPr>
          <w:rFonts w:ascii="Times New Roman" w:hAnsi="Times New Roman" w:cs="Times New Roman"/>
          <w:sz w:val="24"/>
          <w:szCs w:val="24"/>
          <w:lang w:val="en-GB"/>
        </w:rPr>
        <w:t>Salamancan</w:t>
      </w:r>
      <w:proofErr w:type="spellEnd"/>
      <w:r>
        <w:rPr>
          <w:rFonts w:ascii="Times New Roman" w:hAnsi="Times New Roman" w:cs="Times New Roman"/>
          <w:sz w:val="24"/>
          <w:szCs w:val="24"/>
          <w:lang w:val="en-GB"/>
        </w:rPr>
        <w:t xml:space="preserve"> </w:t>
      </w:r>
      <w:r w:rsidR="00150733">
        <w:rPr>
          <w:rFonts w:ascii="Times New Roman" w:hAnsi="Times New Roman" w:cs="Times New Roman"/>
          <w:sz w:val="24"/>
          <w:szCs w:val="24"/>
          <w:lang w:val="en-GB"/>
        </w:rPr>
        <w:t>a</w:t>
      </w:r>
      <w:r>
        <w:rPr>
          <w:rFonts w:ascii="Times New Roman" w:hAnsi="Times New Roman" w:cs="Times New Roman"/>
          <w:sz w:val="24"/>
          <w:szCs w:val="24"/>
          <w:lang w:val="en-GB"/>
        </w:rPr>
        <w:t xml:space="preserve">uthors agree that </w:t>
      </w:r>
      <w:r w:rsidR="00B1790F" w:rsidRPr="00163ADB">
        <w:rPr>
          <w:rFonts w:ascii="Times New Roman" w:hAnsi="Times New Roman" w:cs="Times New Roman"/>
          <w:sz w:val="24"/>
          <w:szCs w:val="24"/>
          <w:lang w:val="en-GB"/>
        </w:rPr>
        <w:t xml:space="preserve">electors can commit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w:t>
      </w:r>
      <w:r w:rsidR="00D70643" w:rsidRPr="00163ADB">
        <w:rPr>
          <w:rFonts w:ascii="Times New Roman" w:hAnsi="Times New Roman" w:cs="Times New Roman"/>
          <w:sz w:val="24"/>
          <w:szCs w:val="24"/>
          <w:lang w:val="en-GB"/>
        </w:rPr>
        <w:t xml:space="preserve">in the distribution of benefices </w:t>
      </w:r>
      <w:r w:rsidR="00B1790F" w:rsidRPr="00163ADB">
        <w:rPr>
          <w:rFonts w:ascii="Times New Roman" w:hAnsi="Times New Roman" w:cs="Times New Roman"/>
          <w:sz w:val="24"/>
          <w:szCs w:val="24"/>
          <w:lang w:val="en-GB"/>
        </w:rPr>
        <w:t>(</w:t>
      </w:r>
      <w:r w:rsidR="00B1790F" w:rsidRPr="00984AFA">
        <w:rPr>
          <w:rStyle w:val="Hyperlink"/>
          <w:rPrChange w:id="485" w:author="Janina Zimmermann" w:date="2025-05-28T10:18:00Z">
            <w:rPr>
              <w:rFonts w:ascii="Times New Roman" w:hAnsi="Times New Roman" w:cs="Times New Roman"/>
              <w:sz w:val="24"/>
              <w:szCs w:val="24"/>
              <w:lang w:val="en-GB"/>
            </w:rPr>
          </w:rPrChange>
        </w:rPr>
        <w:t xml:space="preserve">Torres 1621, </w:t>
      </w:r>
      <w:proofErr w:type="spellStart"/>
      <w:r w:rsidR="00B1790F" w:rsidRPr="00984AFA">
        <w:rPr>
          <w:rStyle w:val="Hyperlink"/>
          <w:rPrChange w:id="486" w:author="Janina Zimmermann" w:date="2025-05-28T10:18:00Z">
            <w:rPr>
              <w:rFonts w:ascii="Times New Roman" w:hAnsi="Times New Roman" w:cs="Times New Roman"/>
              <w:sz w:val="24"/>
              <w:szCs w:val="24"/>
              <w:lang w:val="en-GB"/>
            </w:rPr>
          </w:rPrChange>
        </w:rPr>
        <w:t>disp</w:t>
      </w:r>
      <w:proofErr w:type="spellEnd"/>
      <w:r w:rsidR="00B1790F" w:rsidRPr="00984AFA">
        <w:rPr>
          <w:rStyle w:val="Hyperlink"/>
          <w:rPrChange w:id="487" w:author="Janina Zimmermann" w:date="2025-05-28T10:18:00Z">
            <w:rPr>
              <w:rFonts w:ascii="Times New Roman" w:hAnsi="Times New Roman" w:cs="Times New Roman"/>
              <w:sz w:val="24"/>
              <w:szCs w:val="24"/>
              <w:lang w:val="en-GB"/>
            </w:rPr>
          </w:rPrChange>
        </w:rPr>
        <w:t xml:space="preserve">. 22, </w:t>
      </w:r>
      <w:proofErr w:type="spellStart"/>
      <w:r w:rsidR="00B1790F" w:rsidRPr="00984AFA">
        <w:rPr>
          <w:rStyle w:val="Hyperlink"/>
          <w:rPrChange w:id="488" w:author="Janina Zimmermann" w:date="2025-05-28T10:18:00Z">
            <w:rPr>
              <w:rFonts w:ascii="Times New Roman" w:hAnsi="Times New Roman" w:cs="Times New Roman"/>
              <w:sz w:val="24"/>
              <w:szCs w:val="24"/>
              <w:lang w:val="en-GB"/>
            </w:rPr>
          </w:rPrChange>
        </w:rPr>
        <w:t>dub</w:t>
      </w:r>
      <w:proofErr w:type="spellEnd"/>
      <w:r w:rsidR="00B1790F" w:rsidRPr="00984AFA">
        <w:rPr>
          <w:rStyle w:val="Hyperlink"/>
          <w:rPrChange w:id="489" w:author="Janina Zimmermann" w:date="2025-05-28T10:18:00Z">
            <w:rPr>
              <w:rFonts w:ascii="Times New Roman" w:hAnsi="Times New Roman" w:cs="Times New Roman"/>
              <w:sz w:val="24"/>
              <w:szCs w:val="24"/>
              <w:lang w:val="en-GB"/>
            </w:rPr>
          </w:rPrChange>
        </w:rPr>
        <w:t xml:space="preserve">. 1, </w:t>
      </w:r>
      <w:proofErr w:type="spellStart"/>
      <w:r w:rsidR="00B1790F" w:rsidRPr="00984AFA">
        <w:rPr>
          <w:rStyle w:val="Hyperlink"/>
          <w:rPrChange w:id="490" w:author="Janina Zimmermann" w:date="2025-05-28T10:18:00Z">
            <w:rPr>
              <w:rFonts w:ascii="Times New Roman" w:hAnsi="Times New Roman" w:cs="Times New Roman"/>
              <w:sz w:val="24"/>
              <w:szCs w:val="24"/>
              <w:lang w:val="en-GB"/>
            </w:rPr>
          </w:rPrChange>
        </w:rPr>
        <w:t>no</w:t>
      </w:r>
      <w:proofErr w:type="spellEnd"/>
      <w:r w:rsidR="00B1790F" w:rsidRPr="00984AFA">
        <w:rPr>
          <w:rStyle w:val="Hyperlink"/>
          <w:rPrChange w:id="491" w:author="Janina Zimmermann" w:date="2025-05-28T10:18:00Z">
            <w:rPr>
              <w:rFonts w:ascii="Times New Roman" w:hAnsi="Times New Roman" w:cs="Times New Roman"/>
              <w:sz w:val="24"/>
              <w:szCs w:val="24"/>
              <w:lang w:val="en-GB"/>
            </w:rPr>
          </w:rPrChange>
        </w:rPr>
        <w:t xml:space="preserve">. 2, </w:t>
      </w:r>
      <w:proofErr w:type="spellStart"/>
      <w:r w:rsidR="00B1790F" w:rsidRPr="00984AFA">
        <w:rPr>
          <w:rStyle w:val="Hyperlink"/>
          <w:rPrChange w:id="492" w:author="Janina Zimmermann" w:date="2025-05-28T10:18:00Z">
            <w:rPr>
              <w:rFonts w:ascii="Times New Roman" w:hAnsi="Times New Roman" w:cs="Times New Roman"/>
              <w:sz w:val="24"/>
              <w:szCs w:val="24"/>
              <w:lang w:val="en-GB"/>
            </w:rPr>
          </w:rPrChange>
        </w:rPr>
        <w:t>col</w:t>
      </w:r>
      <w:proofErr w:type="spellEnd"/>
      <w:r w:rsidR="00B1790F" w:rsidRPr="00984AFA">
        <w:rPr>
          <w:rStyle w:val="Hyperlink"/>
          <w:rPrChange w:id="493" w:author="Janina Zimmermann" w:date="2025-05-28T10:18:00Z">
            <w:rPr>
              <w:rFonts w:ascii="Times New Roman" w:hAnsi="Times New Roman" w:cs="Times New Roman"/>
              <w:sz w:val="24"/>
              <w:szCs w:val="24"/>
              <w:lang w:val="en-GB"/>
            </w:rPr>
          </w:rPrChange>
        </w:rPr>
        <w:t>. 217</w:t>
      </w:r>
      <w:r w:rsidR="000A2C46" w:rsidRPr="00163ADB">
        <w:rPr>
          <w:rFonts w:ascii="Times New Roman" w:hAnsi="Times New Roman" w:cs="Times New Roman"/>
          <w:sz w:val="24"/>
          <w:szCs w:val="24"/>
          <w:lang w:val="en-GB"/>
        </w:rPr>
        <w:t xml:space="preserve">; </w:t>
      </w:r>
      <w:r w:rsidR="000A2C46" w:rsidRPr="00984AFA">
        <w:rPr>
          <w:rStyle w:val="Hyperlink"/>
          <w:rPrChange w:id="494" w:author="Janina Zimmermann" w:date="2025-05-28T10:18:00Z">
            <w:rPr>
              <w:rFonts w:ascii="Times New Roman" w:hAnsi="Times New Roman" w:cs="Times New Roman"/>
              <w:sz w:val="24"/>
              <w:szCs w:val="24"/>
              <w:lang w:val="en-GB"/>
            </w:rPr>
          </w:rPrChange>
        </w:rPr>
        <w:t xml:space="preserve">Vázquez 1621, </w:t>
      </w:r>
      <w:proofErr w:type="spellStart"/>
      <w:r w:rsidR="000A2C46" w:rsidRPr="00984AFA">
        <w:rPr>
          <w:rStyle w:val="Hyperlink"/>
          <w:rPrChange w:id="495" w:author="Janina Zimmermann" w:date="2025-05-28T10:18:00Z">
            <w:rPr>
              <w:rFonts w:ascii="Times New Roman" w:hAnsi="Times New Roman" w:cs="Times New Roman"/>
              <w:sz w:val="24"/>
              <w:szCs w:val="24"/>
              <w:lang w:val="en-GB"/>
            </w:rPr>
          </w:rPrChange>
        </w:rPr>
        <w:t>tract</w:t>
      </w:r>
      <w:proofErr w:type="spellEnd"/>
      <w:r w:rsidR="000A2C46" w:rsidRPr="00984AFA">
        <w:rPr>
          <w:rStyle w:val="Hyperlink"/>
          <w:rPrChange w:id="496" w:author="Janina Zimmermann" w:date="2025-05-28T10:18:00Z">
            <w:rPr>
              <w:rFonts w:ascii="Times New Roman" w:hAnsi="Times New Roman" w:cs="Times New Roman"/>
              <w:sz w:val="24"/>
              <w:szCs w:val="24"/>
              <w:lang w:val="en-GB"/>
            </w:rPr>
          </w:rPrChange>
        </w:rPr>
        <w:t xml:space="preserve">. De </w:t>
      </w:r>
      <w:proofErr w:type="spellStart"/>
      <w:r w:rsidR="000A2C46" w:rsidRPr="00984AFA">
        <w:rPr>
          <w:rStyle w:val="Hyperlink"/>
          <w:rPrChange w:id="497" w:author="Janina Zimmermann" w:date="2025-05-28T10:18:00Z">
            <w:rPr>
              <w:rFonts w:ascii="Times New Roman" w:hAnsi="Times New Roman" w:cs="Times New Roman"/>
              <w:sz w:val="24"/>
              <w:szCs w:val="24"/>
              <w:lang w:val="en-GB"/>
            </w:rPr>
          </w:rPrChange>
        </w:rPr>
        <w:t>Beneficiis</w:t>
      </w:r>
      <w:proofErr w:type="spellEnd"/>
      <w:r w:rsidR="000A2C46" w:rsidRPr="00984AFA">
        <w:rPr>
          <w:rStyle w:val="Hyperlink"/>
          <w:rPrChange w:id="498" w:author="Janina Zimmermann" w:date="2025-05-28T10:18:00Z">
            <w:rPr>
              <w:rFonts w:ascii="Times New Roman" w:hAnsi="Times New Roman" w:cs="Times New Roman"/>
              <w:sz w:val="24"/>
              <w:szCs w:val="24"/>
              <w:lang w:val="en-GB"/>
            </w:rPr>
          </w:rPrChange>
        </w:rPr>
        <w:t xml:space="preserve">, </w:t>
      </w:r>
      <w:proofErr w:type="spellStart"/>
      <w:r w:rsidR="000A2C46" w:rsidRPr="00984AFA">
        <w:rPr>
          <w:rStyle w:val="Hyperlink"/>
          <w:rPrChange w:id="499" w:author="Janina Zimmermann" w:date="2025-05-28T10:18:00Z">
            <w:rPr>
              <w:rFonts w:ascii="Times New Roman" w:hAnsi="Times New Roman" w:cs="Times New Roman"/>
              <w:sz w:val="24"/>
              <w:szCs w:val="24"/>
              <w:lang w:val="en-GB"/>
            </w:rPr>
          </w:rPrChange>
        </w:rPr>
        <w:t>cap</w:t>
      </w:r>
      <w:proofErr w:type="spellEnd"/>
      <w:r w:rsidR="000A2C46" w:rsidRPr="00984AFA">
        <w:rPr>
          <w:rStyle w:val="Hyperlink"/>
          <w:rPrChange w:id="500" w:author="Janina Zimmermann" w:date="2025-05-28T10:18:00Z">
            <w:rPr>
              <w:rFonts w:ascii="Times New Roman" w:hAnsi="Times New Roman" w:cs="Times New Roman"/>
              <w:sz w:val="24"/>
              <w:szCs w:val="24"/>
              <w:lang w:val="en-GB"/>
            </w:rPr>
          </w:rPrChange>
        </w:rPr>
        <w:t xml:space="preserve">. 2, par. 3, </w:t>
      </w:r>
      <w:proofErr w:type="spellStart"/>
      <w:r w:rsidR="000A2C46" w:rsidRPr="00984AFA">
        <w:rPr>
          <w:rStyle w:val="Hyperlink"/>
          <w:rPrChange w:id="501" w:author="Janina Zimmermann" w:date="2025-05-28T10:18:00Z">
            <w:rPr>
              <w:rFonts w:ascii="Times New Roman" w:hAnsi="Times New Roman" w:cs="Times New Roman"/>
              <w:sz w:val="24"/>
              <w:szCs w:val="24"/>
              <w:lang w:val="en-GB"/>
            </w:rPr>
          </w:rPrChange>
        </w:rPr>
        <w:t>no</w:t>
      </w:r>
      <w:proofErr w:type="spellEnd"/>
      <w:r w:rsidR="000A2C46" w:rsidRPr="00984AFA">
        <w:rPr>
          <w:rStyle w:val="Hyperlink"/>
          <w:rPrChange w:id="502" w:author="Janina Zimmermann" w:date="2025-05-28T10:18:00Z">
            <w:rPr>
              <w:rFonts w:ascii="Times New Roman" w:hAnsi="Times New Roman" w:cs="Times New Roman"/>
              <w:sz w:val="24"/>
              <w:szCs w:val="24"/>
              <w:lang w:val="en-GB"/>
            </w:rPr>
          </w:rPrChange>
        </w:rPr>
        <w:t>. 48, p. 482</w:t>
      </w:r>
      <w:r w:rsidR="00B1790F" w:rsidRPr="00163ADB">
        <w:rPr>
          <w:rFonts w:ascii="Times New Roman" w:hAnsi="Times New Roman" w:cs="Times New Roman"/>
          <w:sz w:val="24"/>
          <w:szCs w:val="24"/>
          <w:lang w:val="en-GB"/>
        </w:rPr>
        <w:t xml:space="preserve">). An elector commits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when he chooses an unworthy candidate, as </w:t>
      </w:r>
      <w:r w:rsidR="00D70643">
        <w:rPr>
          <w:rFonts w:ascii="Times New Roman" w:hAnsi="Times New Roman" w:cs="Times New Roman"/>
          <w:sz w:val="24"/>
          <w:szCs w:val="24"/>
          <w:lang w:val="en-GB"/>
        </w:rPr>
        <w:t>this choice</w:t>
      </w:r>
      <w:r w:rsidR="00B1790F" w:rsidRPr="00163ADB">
        <w:rPr>
          <w:rFonts w:ascii="Times New Roman" w:hAnsi="Times New Roman" w:cs="Times New Roman"/>
          <w:sz w:val="24"/>
          <w:szCs w:val="24"/>
          <w:lang w:val="en-GB"/>
        </w:rPr>
        <w:t xml:space="preserve"> </w:t>
      </w:r>
      <w:r w:rsidR="00D70643">
        <w:rPr>
          <w:rFonts w:ascii="Times New Roman" w:hAnsi="Times New Roman" w:cs="Times New Roman"/>
          <w:sz w:val="24"/>
          <w:szCs w:val="24"/>
          <w:lang w:val="en-GB"/>
        </w:rPr>
        <w:t xml:space="preserve">violates </w:t>
      </w:r>
      <w:r w:rsidR="00B1790F" w:rsidRPr="00163ADB">
        <w:rPr>
          <w:rFonts w:ascii="Times New Roman" w:hAnsi="Times New Roman" w:cs="Times New Roman"/>
          <w:sz w:val="24"/>
          <w:szCs w:val="24"/>
          <w:lang w:val="en-GB"/>
        </w:rPr>
        <w:t xml:space="preserve">commutative justice </w:t>
      </w:r>
      <w:r w:rsidR="00D70643">
        <w:rPr>
          <w:rFonts w:ascii="Times New Roman" w:hAnsi="Times New Roman" w:cs="Times New Roman"/>
          <w:sz w:val="24"/>
          <w:szCs w:val="24"/>
          <w:lang w:val="en-GB"/>
        </w:rPr>
        <w:t>(towards</w:t>
      </w:r>
      <w:r w:rsidR="00D70643"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the church</w:t>
      </w:r>
      <w:r w:rsidR="00D7064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and distributive justice </w:t>
      </w:r>
      <w:r w:rsidR="00D70643">
        <w:rPr>
          <w:rFonts w:ascii="Times New Roman" w:hAnsi="Times New Roman" w:cs="Times New Roman"/>
          <w:sz w:val="24"/>
          <w:szCs w:val="24"/>
          <w:lang w:val="en-GB"/>
        </w:rPr>
        <w:t>(towards</w:t>
      </w:r>
      <w:r w:rsidR="00D70643"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the deserving candidate</w:t>
      </w:r>
      <w:r w:rsidR="00D7064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ins w:id="503" w:author="Janina Zimmermann" w:date="2025-05-27T17:09: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"https://id.salamanca.school/texts/W0011:1.3.6.2.2" </w:instrText>
        </w:r>
        <w:r w:rsidR="00CC66EE">
          <w:rPr>
            <w:rFonts w:ascii="Times New Roman" w:hAnsi="Times New Roman" w:cs="Times New Roman"/>
            <w:sz w:val="24"/>
            <w:szCs w:val="24"/>
            <w:lang w:val="en-GB"/>
          </w:rPr>
          <w:fldChar w:fldCharType="separate"/>
        </w:r>
        <w:r w:rsidR="00B1790F" w:rsidRPr="00CC66EE">
          <w:rPr>
            <w:rStyle w:val="Hyperlink"/>
            <w:rFonts w:ascii="Times New Roman" w:hAnsi="Times New Roman" w:cs="Times New Roman"/>
            <w:sz w:val="24"/>
            <w:szCs w:val="24"/>
            <w:lang w:val="en-GB"/>
          </w:rPr>
          <w:t xml:space="preserve">Soto 1553, pars 1, lib. 3, q. 6, art. 2, p. </w:t>
        </w:r>
        <w:r w:rsidR="00B1790F" w:rsidRPr="00CC66EE">
          <w:rPr>
            <w:rStyle w:val="Hyperlink"/>
            <w:rFonts w:ascii="Times New Roman" w:hAnsi="Times New Roman" w:cs="Times New Roman"/>
            <w:sz w:val="24"/>
            <w:szCs w:val="24"/>
            <w:lang w:val="en-GB"/>
          </w:rPr>
          <w:lastRenderedPageBreak/>
          <w:t>254</w:t>
        </w:r>
        <w:r w:rsidR="00CC66EE">
          <w:rPr>
            <w:rFonts w:ascii="Times New Roman" w:hAnsi="Times New Roman" w:cs="Times New Roman"/>
            <w:sz w:val="24"/>
            <w:szCs w:val="24"/>
            <w:lang w:val="en-GB"/>
          </w:rPr>
          <w:fldChar w:fldCharType="end"/>
        </w:r>
      </w:ins>
      <w:r w:rsidR="00A478AD" w:rsidRPr="00163ADB">
        <w:rPr>
          <w:rStyle w:val="Funotenzeichen"/>
          <w:rFonts w:ascii="Times New Roman" w:hAnsi="Times New Roman" w:cs="Times New Roman"/>
          <w:sz w:val="24"/>
          <w:szCs w:val="24"/>
          <w:lang w:val="en-GB"/>
        </w:rPr>
        <w:footnoteReference w:id="21"/>
      </w:r>
      <w:r w:rsidR="00B1790F" w:rsidRPr="00163ADB">
        <w:rPr>
          <w:rFonts w:ascii="Times New Roman" w:hAnsi="Times New Roman" w:cs="Times New Roman"/>
          <w:sz w:val="24"/>
          <w:szCs w:val="24"/>
          <w:lang w:val="en-GB"/>
        </w:rPr>
        <w:t xml:space="preserve">). An unworthy person is somebody </w:t>
      </w:r>
      <w:r w:rsidR="00FE7766">
        <w:rPr>
          <w:rFonts w:ascii="Times New Roman" w:hAnsi="Times New Roman" w:cs="Times New Roman"/>
          <w:sz w:val="24"/>
          <w:szCs w:val="24"/>
          <w:lang w:val="en-GB"/>
        </w:rPr>
        <w:t>u</w:t>
      </w:r>
      <w:r w:rsidR="00B1790F" w:rsidRPr="00163ADB">
        <w:rPr>
          <w:rFonts w:ascii="Times New Roman" w:hAnsi="Times New Roman" w:cs="Times New Roman"/>
          <w:sz w:val="24"/>
          <w:szCs w:val="24"/>
          <w:lang w:val="en-GB"/>
        </w:rPr>
        <w:t>n</w:t>
      </w:r>
      <w:r w:rsidR="00FE7766">
        <w:rPr>
          <w:rFonts w:ascii="Times New Roman" w:hAnsi="Times New Roman" w:cs="Times New Roman"/>
          <w:sz w:val="24"/>
          <w:szCs w:val="24"/>
          <w:lang w:val="en-GB"/>
        </w:rPr>
        <w:t>suited</w:t>
      </w:r>
      <w:r w:rsidR="00B1790F" w:rsidRPr="00163ADB">
        <w:rPr>
          <w:rFonts w:ascii="Times New Roman" w:hAnsi="Times New Roman" w:cs="Times New Roman"/>
          <w:sz w:val="24"/>
          <w:szCs w:val="24"/>
          <w:lang w:val="en-GB"/>
        </w:rPr>
        <w:t xml:space="preserve"> </w:t>
      </w:r>
      <w:r w:rsidR="00FE7766">
        <w:rPr>
          <w:rFonts w:ascii="Times New Roman" w:hAnsi="Times New Roman" w:cs="Times New Roman"/>
          <w:sz w:val="24"/>
          <w:szCs w:val="24"/>
          <w:lang w:val="en-GB"/>
        </w:rPr>
        <w:t>to</w:t>
      </w:r>
      <w:r w:rsidR="00B1790F" w:rsidRPr="00163ADB">
        <w:rPr>
          <w:rFonts w:ascii="Times New Roman" w:hAnsi="Times New Roman" w:cs="Times New Roman"/>
          <w:sz w:val="24"/>
          <w:szCs w:val="24"/>
          <w:lang w:val="en-GB"/>
        </w:rPr>
        <w:t xml:space="preserve"> the office due to infamy, a </w:t>
      </w:r>
      <w:r w:rsidR="00FE7766">
        <w:rPr>
          <w:rFonts w:ascii="Times New Roman" w:hAnsi="Times New Roman" w:cs="Times New Roman"/>
          <w:sz w:val="24"/>
          <w:szCs w:val="24"/>
          <w:lang w:val="en-GB"/>
        </w:rPr>
        <w:t>sinful</w:t>
      </w:r>
      <w:r w:rsidR="0081764F">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lifestyle, ignorance, </w:t>
      </w:r>
      <w:r w:rsidR="00FE7766">
        <w:rPr>
          <w:rFonts w:ascii="Times New Roman" w:hAnsi="Times New Roman" w:cs="Times New Roman"/>
          <w:sz w:val="24"/>
          <w:szCs w:val="24"/>
          <w:lang w:val="en-GB"/>
        </w:rPr>
        <w:t>ill-health</w:t>
      </w:r>
      <w:r w:rsidR="00AA233E">
        <w:rPr>
          <w:rFonts w:ascii="Times New Roman" w:hAnsi="Times New Roman" w:cs="Times New Roman"/>
          <w:sz w:val="24"/>
          <w:szCs w:val="24"/>
          <w:lang w:val="en-GB"/>
        </w:rPr>
        <w:t>,</w:t>
      </w:r>
      <w:r w:rsidR="00FE7766"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or other impediments that suggest </w:t>
      </w:r>
      <w:r w:rsidR="00A478AD" w:rsidRPr="00163ADB">
        <w:rPr>
          <w:rFonts w:ascii="Times New Roman" w:hAnsi="Times New Roman" w:cs="Times New Roman"/>
          <w:sz w:val="24"/>
          <w:szCs w:val="24"/>
          <w:lang w:val="en-GB"/>
        </w:rPr>
        <w:t>he</w:t>
      </w:r>
      <w:r w:rsidR="00B1790F" w:rsidRPr="00163ADB">
        <w:rPr>
          <w:rFonts w:ascii="Times New Roman" w:hAnsi="Times New Roman" w:cs="Times New Roman"/>
          <w:sz w:val="24"/>
          <w:szCs w:val="24"/>
          <w:lang w:val="en-GB"/>
        </w:rPr>
        <w:t xml:space="preserve"> will not perform the office satisfactorily (</w:t>
      </w:r>
      <w:proofErr w:type="spellStart"/>
      <w:r w:rsidR="00B1790F" w:rsidRPr="00984AFA">
        <w:rPr>
          <w:rStyle w:val="Hyperlink"/>
          <w:rPrChange w:id="504" w:author="Janina Zimmermann" w:date="2025-05-28T10:18:00Z">
            <w:rPr>
              <w:rFonts w:ascii="Times New Roman" w:hAnsi="Times New Roman" w:cs="Times New Roman"/>
              <w:sz w:val="24"/>
              <w:szCs w:val="24"/>
              <w:lang w:val="en-GB"/>
            </w:rPr>
          </w:rPrChange>
        </w:rPr>
        <w:t>Lessius</w:t>
      </w:r>
      <w:proofErr w:type="spellEnd"/>
      <w:r w:rsidR="00B1790F" w:rsidRPr="00984AFA">
        <w:rPr>
          <w:rStyle w:val="Hyperlink"/>
          <w:rPrChange w:id="505" w:author="Janina Zimmermann" w:date="2025-05-28T10:18:00Z">
            <w:rPr>
              <w:rFonts w:ascii="Times New Roman" w:hAnsi="Times New Roman" w:cs="Times New Roman"/>
              <w:sz w:val="24"/>
              <w:szCs w:val="24"/>
              <w:lang w:val="en-GB"/>
            </w:rPr>
          </w:rPrChange>
        </w:rPr>
        <w:t xml:space="preserve"> 1605, </w:t>
      </w:r>
      <w:proofErr w:type="spellStart"/>
      <w:r w:rsidR="00B1790F" w:rsidRPr="00984AFA">
        <w:rPr>
          <w:rStyle w:val="Hyperlink"/>
          <w:rPrChange w:id="506" w:author="Janina Zimmermann" w:date="2025-05-28T10:18:00Z">
            <w:rPr>
              <w:rFonts w:ascii="Times New Roman" w:hAnsi="Times New Roman" w:cs="Times New Roman"/>
              <w:sz w:val="24"/>
              <w:szCs w:val="24"/>
              <w:lang w:val="en-GB"/>
            </w:rPr>
          </w:rPrChange>
        </w:rPr>
        <w:t>lib</w:t>
      </w:r>
      <w:proofErr w:type="spellEnd"/>
      <w:r w:rsidR="00B1790F" w:rsidRPr="00984AFA">
        <w:rPr>
          <w:rStyle w:val="Hyperlink"/>
          <w:rPrChange w:id="507" w:author="Janina Zimmermann" w:date="2025-05-28T10:18:00Z">
            <w:rPr>
              <w:rFonts w:ascii="Times New Roman" w:hAnsi="Times New Roman" w:cs="Times New Roman"/>
              <w:sz w:val="24"/>
              <w:szCs w:val="24"/>
              <w:lang w:val="en-GB"/>
            </w:rPr>
          </w:rPrChange>
        </w:rPr>
        <w:t xml:space="preserve">. 2, </w:t>
      </w:r>
      <w:proofErr w:type="spellStart"/>
      <w:r w:rsidR="00B1790F" w:rsidRPr="00984AFA">
        <w:rPr>
          <w:rStyle w:val="Hyperlink"/>
          <w:rPrChange w:id="508" w:author="Janina Zimmermann" w:date="2025-05-28T10:18:00Z">
            <w:rPr>
              <w:rFonts w:ascii="Times New Roman" w:hAnsi="Times New Roman" w:cs="Times New Roman"/>
              <w:sz w:val="24"/>
              <w:szCs w:val="24"/>
              <w:lang w:val="en-GB"/>
            </w:rPr>
          </w:rPrChange>
        </w:rPr>
        <w:t>cap</w:t>
      </w:r>
      <w:proofErr w:type="spellEnd"/>
      <w:r w:rsidR="00B1790F" w:rsidRPr="00984AFA">
        <w:rPr>
          <w:rStyle w:val="Hyperlink"/>
          <w:rPrChange w:id="509" w:author="Janina Zimmermann" w:date="2025-05-28T10:18:00Z">
            <w:rPr>
              <w:rFonts w:ascii="Times New Roman" w:hAnsi="Times New Roman" w:cs="Times New Roman"/>
              <w:sz w:val="24"/>
              <w:szCs w:val="24"/>
              <w:lang w:val="en-GB"/>
            </w:rPr>
          </w:rPrChange>
        </w:rPr>
        <w:t xml:space="preserve">. 34, </w:t>
      </w:r>
      <w:proofErr w:type="spellStart"/>
      <w:r w:rsidR="00B1790F" w:rsidRPr="00984AFA">
        <w:rPr>
          <w:rStyle w:val="Hyperlink"/>
          <w:rPrChange w:id="510" w:author="Janina Zimmermann" w:date="2025-05-28T10:18:00Z">
            <w:rPr>
              <w:rFonts w:ascii="Times New Roman" w:hAnsi="Times New Roman" w:cs="Times New Roman"/>
              <w:sz w:val="24"/>
              <w:szCs w:val="24"/>
              <w:lang w:val="en-GB"/>
            </w:rPr>
          </w:rPrChange>
        </w:rPr>
        <w:t>dub</w:t>
      </w:r>
      <w:proofErr w:type="spellEnd"/>
      <w:r w:rsidR="00B1790F" w:rsidRPr="00984AFA">
        <w:rPr>
          <w:rStyle w:val="Hyperlink"/>
          <w:rPrChange w:id="511" w:author="Janina Zimmermann" w:date="2025-05-28T10:18:00Z">
            <w:rPr>
              <w:rFonts w:ascii="Times New Roman" w:hAnsi="Times New Roman" w:cs="Times New Roman"/>
              <w:sz w:val="24"/>
              <w:szCs w:val="24"/>
              <w:lang w:val="en-GB"/>
            </w:rPr>
          </w:rPrChange>
        </w:rPr>
        <w:t>. 12, p. 395</w:t>
      </w:r>
      <w:r w:rsidR="00B1790F" w:rsidRPr="00163ADB">
        <w:rPr>
          <w:rFonts w:ascii="Times New Roman" w:hAnsi="Times New Roman" w:cs="Times New Roman"/>
          <w:sz w:val="24"/>
          <w:szCs w:val="24"/>
          <w:lang w:val="en-GB"/>
        </w:rPr>
        <w:t>)</w:t>
      </w:r>
      <w:r w:rsidR="009D3221" w:rsidRPr="00163AD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r w:rsidR="001D71CC">
        <w:rPr>
          <w:rFonts w:ascii="Times New Roman" w:hAnsi="Times New Roman" w:cs="Times New Roman"/>
          <w:sz w:val="24"/>
          <w:szCs w:val="24"/>
          <w:lang w:val="en-GB"/>
        </w:rPr>
        <w:t>Worthiness</w:t>
      </w:r>
      <w:r w:rsidR="00B1790F" w:rsidRPr="00163ADB">
        <w:rPr>
          <w:rFonts w:ascii="Times New Roman" w:hAnsi="Times New Roman" w:cs="Times New Roman"/>
          <w:sz w:val="24"/>
          <w:szCs w:val="24"/>
          <w:lang w:val="en-GB"/>
        </w:rPr>
        <w:t xml:space="preserve"> consists in being suitable and having the capacity, the required age, etc. (</w:t>
      </w:r>
      <w:r w:rsidR="00B1790F" w:rsidRPr="00984AFA">
        <w:rPr>
          <w:rStyle w:val="Hyperlink"/>
          <w:rPrChange w:id="512" w:author="Janina Zimmermann" w:date="2025-05-28T10:18:00Z">
            <w:rPr>
              <w:rFonts w:ascii="Times New Roman" w:hAnsi="Times New Roman" w:cs="Times New Roman"/>
              <w:sz w:val="24"/>
              <w:szCs w:val="24"/>
              <w:lang w:val="en-GB"/>
            </w:rPr>
          </w:rPrChange>
        </w:rPr>
        <w:t xml:space="preserve">Lugo 1642, vol. 2, </w:t>
      </w:r>
      <w:proofErr w:type="spellStart"/>
      <w:r w:rsidR="00B1790F" w:rsidRPr="00984AFA">
        <w:rPr>
          <w:rStyle w:val="Hyperlink"/>
          <w:rPrChange w:id="513" w:author="Janina Zimmermann" w:date="2025-05-28T10:18:00Z">
            <w:rPr>
              <w:rFonts w:ascii="Times New Roman" w:hAnsi="Times New Roman" w:cs="Times New Roman"/>
              <w:sz w:val="24"/>
              <w:szCs w:val="24"/>
              <w:lang w:val="en-GB"/>
            </w:rPr>
          </w:rPrChange>
        </w:rPr>
        <w:t>disp</w:t>
      </w:r>
      <w:proofErr w:type="spellEnd"/>
      <w:r w:rsidR="00B1790F" w:rsidRPr="00984AFA">
        <w:rPr>
          <w:rStyle w:val="Hyperlink"/>
          <w:rPrChange w:id="514" w:author="Janina Zimmermann" w:date="2025-05-28T10:18:00Z">
            <w:rPr>
              <w:rFonts w:ascii="Times New Roman" w:hAnsi="Times New Roman" w:cs="Times New Roman"/>
              <w:sz w:val="24"/>
              <w:szCs w:val="24"/>
              <w:lang w:val="en-GB"/>
            </w:rPr>
          </w:rPrChange>
        </w:rPr>
        <w:t xml:space="preserve">. 35, </w:t>
      </w:r>
      <w:proofErr w:type="spellStart"/>
      <w:r w:rsidR="00B1790F" w:rsidRPr="00984AFA">
        <w:rPr>
          <w:rStyle w:val="Hyperlink"/>
          <w:rPrChange w:id="515" w:author="Janina Zimmermann" w:date="2025-05-28T10:18:00Z">
            <w:rPr>
              <w:rFonts w:ascii="Times New Roman" w:hAnsi="Times New Roman" w:cs="Times New Roman"/>
              <w:sz w:val="24"/>
              <w:szCs w:val="24"/>
              <w:lang w:val="en-GB"/>
            </w:rPr>
          </w:rPrChange>
        </w:rPr>
        <w:t>sect</w:t>
      </w:r>
      <w:proofErr w:type="spellEnd"/>
      <w:r w:rsidR="00B1790F" w:rsidRPr="00984AFA">
        <w:rPr>
          <w:rStyle w:val="Hyperlink"/>
          <w:rPrChange w:id="516" w:author="Janina Zimmermann" w:date="2025-05-28T10:18:00Z">
            <w:rPr>
              <w:rFonts w:ascii="Times New Roman" w:hAnsi="Times New Roman" w:cs="Times New Roman"/>
              <w:sz w:val="24"/>
              <w:szCs w:val="24"/>
              <w:lang w:val="en-GB"/>
            </w:rPr>
          </w:rPrChange>
        </w:rPr>
        <w:t>. 1, p. 521</w:t>
      </w:r>
      <w:r w:rsidR="00B1790F" w:rsidRPr="00163ADB">
        <w:rPr>
          <w:rFonts w:ascii="Times New Roman" w:hAnsi="Times New Roman" w:cs="Times New Roman"/>
          <w:sz w:val="24"/>
          <w:szCs w:val="24"/>
          <w:lang w:val="en-GB"/>
        </w:rPr>
        <w:t xml:space="preserve">). </w:t>
      </w:r>
      <w:r w:rsidR="00FE7766">
        <w:rPr>
          <w:rFonts w:ascii="Times New Roman" w:hAnsi="Times New Roman" w:cs="Times New Roman"/>
          <w:sz w:val="24"/>
          <w:szCs w:val="24"/>
          <w:lang w:val="en-GB"/>
        </w:rPr>
        <w:t>It</w:t>
      </w:r>
      <w:r w:rsidR="00EB494E">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is not </w:t>
      </w:r>
      <w:r w:rsidR="00FE7766">
        <w:rPr>
          <w:rFonts w:ascii="Times New Roman" w:hAnsi="Times New Roman" w:cs="Times New Roman"/>
          <w:sz w:val="24"/>
          <w:szCs w:val="24"/>
          <w:lang w:val="en-GB"/>
        </w:rPr>
        <w:t>permissible</w:t>
      </w:r>
      <w:r w:rsidR="00FE7766"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to confer a benefice</w:t>
      </w:r>
      <w:r w:rsidR="00FE7766" w:rsidRPr="00FE7766">
        <w:rPr>
          <w:rFonts w:ascii="Times New Roman" w:hAnsi="Times New Roman" w:cs="Times New Roman"/>
          <w:sz w:val="24"/>
          <w:szCs w:val="24"/>
          <w:lang w:val="en-GB"/>
        </w:rPr>
        <w:t xml:space="preserve"> </w:t>
      </w:r>
      <w:r w:rsidR="00FE7766">
        <w:rPr>
          <w:rFonts w:ascii="Times New Roman" w:hAnsi="Times New Roman" w:cs="Times New Roman"/>
          <w:sz w:val="24"/>
          <w:szCs w:val="24"/>
          <w:lang w:val="en-GB"/>
        </w:rPr>
        <w:t xml:space="preserve">on an </w:t>
      </w:r>
      <w:r w:rsidR="00FE7766" w:rsidRPr="00163ADB">
        <w:rPr>
          <w:rFonts w:ascii="Times New Roman" w:hAnsi="Times New Roman" w:cs="Times New Roman"/>
          <w:sz w:val="24"/>
          <w:szCs w:val="24"/>
          <w:lang w:val="en-GB"/>
        </w:rPr>
        <w:t>unworthy person</w:t>
      </w:r>
      <w:r w:rsidR="00FE7766">
        <w:rPr>
          <w:rFonts w:ascii="Times New Roman" w:hAnsi="Times New Roman" w:cs="Times New Roman"/>
          <w:sz w:val="24"/>
          <w:szCs w:val="24"/>
          <w:lang w:val="en-GB"/>
        </w:rPr>
        <w:t xml:space="preserve"> if</w:t>
      </w:r>
      <w:r w:rsidR="00B1790F" w:rsidRPr="00163ADB">
        <w:rPr>
          <w:rFonts w:ascii="Times New Roman" w:hAnsi="Times New Roman" w:cs="Times New Roman"/>
          <w:sz w:val="24"/>
          <w:szCs w:val="24"/>
          <w:lang w:val="en-GB"/>
        </w:rPr>
        <w:t xml:space="preserve"> somebody worthy can be found. Clerics who elect an unworthy person are to be </w:t>
      </w:r>
      <w:r w:rsidR="00FE7766">
        <w:rPr>
          <w:rFonts w:ascii="Times New Roman" w:hAnsi="Times New Roman" w:cs="Times New Roman"/>
          <w:sz w:val="24"/>
          <w:szCs w:val="24"/>
          <w:lang w:val="en-GB"/>
        </w:rPr>
        <w:t>punished</w:t>
      </w:r>
      <w:r w:rsidR="00B1790F" w:rsidRPr="00163ADB">
        <w:rPr>
          <w:rFonts w:ascii="Times New Roman" w:hAnsi="Times New Roman" w:cs="Times New Roman"/>
          <w:sz w:val="24"/>
          <w:szCs w:val="24"/>
          <w:lang w:val="en-GB"/>
        </w:rPr>
        <w:t xml:space="preserve"> by being deprived of future election rights and suspended from their benefice for three years (</w:t>
      </w:r>
      <w:proofErr w:type="spellStart"/>
      <w:r w:rsidR="00B1790F" w:rsidRPr="00984AFA">
        <w:rPr>
          <w:rStyle w:val="Hyperlink"/>
          <w:rPrChange w:id="517" w:author="Janina Zimmermann" w:date="2025-05-28T10:18:00Z">
            <w:rPr>
              <w:rFonts w:ascii="Times New Roman" w:hAnsi="Times New Roman" w:cs="Times New Roman"/>
              <w:sz w:val="24"/>
              <w:szCs w:val="24"/>
              <w:lang w:val="en-GB"/>
            </w:rPr>
          </w:rPrChange>
        </w:rPr>
        <w:t>Lessius</w:t>
      </w:r>
      <w:proofErr w:type="spellEnd"/>
      <w:r w:rsidR="00B1790F" w:rsidRPr="00984AFA">
        <w:rPr>
          <w:rStyle w:val="Hyperlink"/>
          <w:rPrChange w:id="518" w:author="Janina Zimmermann" w:date="2025-05-28T10:18:00Z">
            <w:rPr>
              <w:rFonts w:ascii="Times New Roman" w:hAnsi="Times New Roman" w:cs="Times New Roman"/>
              <w:sz w:val="24"/>
              <w:szCs w:val="24"/>
              <w:lang w:val="en-GB"/>
            </w:rPr>
          </w:rPrChange>
        </w:rPr>
        <w:t xml:space="preserve"> 1605, </w:t>
      </w:r>
      <w:proofErr w:type="spellStart"/>
      <w:r w:rsidR="00B1790F" w:rsidRPr="00984AFA">
        <w:rPr>
          <w:rStyle w:val="Hyperlink"/>
          <w:rPrChange w:id="519" w:author="Janina Zimmermann" w:date="2025-05-28T10:18:00Z">
            <w:rPr>
              <w:rFonts w:ascii="Times New Roman" w:hAnsi="Times New Roman" w:cs="Times New Roman"/>
              <w:sz w:val="24"/>
              <w:szCs w:val="24"/>
              <w:lang w:val="en-GB"/>
            </w:rPr>
          </w:rPrChange>
        </w:rPr>
        <w:t>lib</w:t>
      </w:r>
      <w:proofErr w:type="spellEnd"/>
      <w:r w:rsidR="00B1790F" w:rsidRPr="00984AFA">
        <w:rPr>
          <w:rStyle w:val="Hyperlink"/>
          <w:rPrChange w:id="520" w:author="Janina Zimmermann" w:date="2025-05-28T10:18:00Z">
            <w:rPr>
              <w:rFonts w:ascii="Times New Roman" w:hAnsi="Times New Roman" w:cs="Times New Roman"/>
              <w:sz w:val="24"/>
              <w:szCs w:val="24"/>
              <w:lang w:val="en-GB"/>
            </w:rPr>
          </w:rPrChange>
        </w:rPr>
        <w:t xml:space="preserve">. 2, </w:t>
      </w:r>
      <w:proofErr w:type="spellStart"/>
      <w:r w:rsidR="00B1790F" w:rsidRPr="00984AFA">
        <w:rPr>
          <w:rStyle w:val="Hyperlink"/>
          <w:rPrChange w:id="521" w:author="Janina Zimmermann" w:date="2025-05-28T10:18:00Z">
            <w:rPr>
              <w:rFonts w:ascii="Times New Roman" w:hAnsi="Times New Roman" w:cs="Times New Roman"/>
              <w:sz w:val="24"/>
              <w:szCs w:val="24"/>
              <w:lang w:val="en-GB"/>
            </w:rPr>
          </w:rPrChange>
        </w:rPr>
        <w:t>cap</w:t>
      </w:r>
      <w:proofErr w:type="spellEnd"/>
      <w:r w:rsidR="00B1790F" w:rsidRPr="00984AFA">
        <w:rPr>
          <w:rStyle w:val="Hyperlink"/>
          <w:rPrChange w:id="522" w:author="Janina Zimmermann" w:date="2025-05-28T10:18:00Z">
            <w:rPr>
              <w:rFonts w:ascii="Times New Roman" w:hAnsi="Times New Roman" w:cs="Times New Roman"/>
              <w:sz w:val="24"/>
              <w:szCs w:val="24"/>
              <w:lang w:val="en-GB"/>
            </w:rPr>
          </w:rPrChange>
        </w:rPr>
        <w:t xml:space="preserve">. 34, </w:t>
      </w:r>
      <w:proofErr w:type="spellStart"/>
      <w:r w:rsidR="00B1790F" w:rsidRPr="00984AFA">
        <w:rPr>
          <w:rStyle w:val="Hyperlink"/>
          <w:rPrChange w:id="523" w:author="Janina Zimmermann" w:date="2025-05-28T10:18:00Z">
            <w:rPr>
              <w:rFonts w:ascii="Times New Roman" w:hAnsi="Times New Roman" w:cs="Times New Roman"/>
              <w:sz w:val="24"/>
              <w:szCs w:val="24"/>
              <w:lang w:val="en-GB"/>
            </w:rPr>
          </w:rPrChange>
        </w:rPr>
        <w:t>dub</w:t>
      </w:r>
      <w:proofErr w:type="spellEnd"/>
      <w:r w:rsidR="00B1790F" w:rsidRPr="00984AFA">
        <w:rPr>
          <w:rStyle w:val="Hyperlink"/>
          <w:rPrChange w:id="524" w:author="Janina Zimmermann" w:date="2025-05-28T10:18:00Z">
            <w:rPr>
              <w:rFonts w:ascii="Times New Roman" w:hAnsi="Times New Roman" w:cs="Times New Roman"/>
              <w:sz w:val="24"/>
              <w:szCs w:val="24"/>
              <w:lang w:val="en-GB"/>
            </w:rPr>
          </w:rPrChange>
        </w:rPr>
        <w:t>. 12, p. 395</w:t>
      </w:r>
      <w:r w:rsidR="00B1790F" w:rsidRPr="00163ADB">
        <w:rPr>
          <w:rFonts w:ascii="Times New Roman" w:hAnsi="Times New Roman" w:cs="Times New Roman"/>
          <w:sz w:val="24"/>
          <w:szCs w:val="24"/>
          <w:lang w:val="en-GB"/>
        </w:rPr>
        <w:t>). All heresies and evils in the church stem from unworthy individuals attaining benefices; thus, the overall good of the church depends on the proper election of ministers (</w:t>
      </w:r>
      <w:proofErr w:type="spellStart"/>
      <w:r w:rsidR="00B1790F" w:rsidRPr="00984AFA">
        <w:rPr>
          <w:rStyle w:val="Hyperlink"/>
          <w:rPrChange w:id="525" w:author="Janina Zimmermann" w:date="2025-05-28T10:18:00Z">
            <w:rPr>
              <w:rFonts w:ascii="Times New Roman" w:hAnsi="Times New Roman" w:cs="Times New Roman"/>
              <w:sz w:val="24"/>
              <w:szCs w:val="24"/>
              <w:lang w:val="en-GB"/>
            </w:rPr>
          </w:rPrChange>
        </w:rPr>
        <w:t>Lessius</w:t>
      </w:r>
      <w:proofErr w:type="spellEnd"/>
      <w:r w:rsidR="00B1790F" w:rsidRPr="00984AFA">
        <w:rPr>
          <w:rStyle w:val="Hyperlink"/>
          <w:rPrChange w:id="526" w:author="Janina Zimmermann" w:date="2025-05-28T10:18:00Z">
            <w:rPr>
              <w:rFonts w:ascii="Times New Roman" w:hAnsi="Times New Roman" w:cs="Times New Roman"/>
              <w:sz w:val="24"/>
              <w:szCs w:val="24"/>
              <w:lang w:val="en-GB"/>
            </w:rPr>
          </w:rPrChange>
        </w:rPr>
        <w:t xml:space="preserve"> 1605, </w:t>
      </w:r>
      <w:proofErr w:type="spellStart"/>
      <w:r w:rsidR="00B1790F" w:rsidRPr="00984AFA">
        <w:rPr>
          <w:rStyle w:val="Hyperlink"/>
          <w:rPrChange w:id="527" w:author="Janina Zimmermann" w:date="2025-05-28T10:18:00Z">
            <w:rPr>
              <w:rFonts w:ascii="Times New Roman" w:hAnsi="Times New Roman" w:cs="Times New Roman"/>
              <w:sz w:val="24"/>
              <w:szCs w:val="24"/>
              <w:lang w:val="en-GB"/>
            </w:rPr>
          </w:rPrChange>
        </w:rPr>
        <w:t>lib</w:t>
      </w:r>
      <w:proofErr w:type="spellEnd"/>
      <w:r w:rsidR="00B1790F" w:rsidRPr="00984AFA">
        <w:rPr>
          <w:rStyle w:val="Hyperlink"/>
          <w:rPrChange w:id="528" w:author="Janina Zimmermann" w:date="2025-05-28T10:18:00Z">
            <w:rPr>
              <w:rFonts w:ascii="Times New Roman" w:hAnsi="Times New Roman" w:cs="Times New Roman"/>
              <w:sz w:val="24"/>
              <w:szCs w:val="24"/>
              <w:lang w:val="en-GB"/>
            </w:rPr>
          </w:rPrChange>
        </w:rPr>
        <w:t xml:space="preserve">. 2, </w:t>
      </w:r>
      <w:proofErr w:type="spellStart"/>
      <w:r w:rsidR="00B1790F" w:rsidRPr="00984AFA">
        <w:rPr>
          <w:rStyle w:val="Hyperlink"/>
          <w:rPrChange w:id="529" w:author="Janina Zimmermann" w:date="2025-05-28T10:18:00Z">
            <w:rPr>
              <w:rFonts w:ascii="Times New Roman" w:hAnsi="Times New Roman" w:cs="Times New Roman"/>
              <w:sz w:val="24"/>
              <w:szCs w:val="24"/>
              <w:lang w:val="en-GB"/>
            </w:rPr>
          </w:rPrChange>
        </w:rPr>
        <w:t>cap</w:t>
      </w:r>
      <w:proofErr w:type="spellEnd"/>
      <w:r w:rsidR="00B1790F" w:rsidRPr="00984AFA">
        <w:rPr>
          <w:rStyle w:val="Hyperlink"/>
          <w:rPrChange w:id="530" w:author="Janina Zimmermann" w:date="2025-05-28T10:18:00Z">
            <w:rPr>
              <w:rFonts w:ascii="Times New Roman" w:hAnsi="Times New Roman" w:cs="Times New Roman"/>
              <w:sz w:val="24"/>
              <w:szCs w:val="24"/>
              <w:lang w:val="en-GB"/>
            </w:rPr>
          </w:rPrChange>
        </w:rPr>
        <w:t xml:space="preserve">. 34, </w:t>
      </w:r>
      <w:proofErr w:type="spellStart"/>
      <w:r w:rsidR="00B1790F" w:rsidRPr="00984AFA">
        <w:rPr>
          <w:rStyle w:val="Hyperlink"/>
          <w:rPrChange w:id="531" w:author="Janina Zimmermann" w:date="2025-05-28T10:18:00Z">
            <w:rPr>
              <w:rFonts w:ascii="Times New Roman" w:hAnsi="Times New Roman" w:cs="Times New Roman"/>
              <w:sz w:val="24"/>
              <w:szCs w:val="24"/>
              <w:lang w:val="en-GB"/>
            </w:rPr>
          </w:rPrChange>
        </w:rPr>
        <w:t>dub</w:t>
      </w:r>
      <w:proofErr w:type="spellEnd"/>
      <w:r w:rsidR="00B1790F" w:rsidRPr="00984AFA">
        <w:rPr>
          <w:rStyle w:val="Hyperlink"/>
          <w:rPrChange w:id="532" w:author="Janina Zimmermann" w:date="2025-05-28T10:18:00Z">
            <w:rPr>
              <w:rFonts w:ascii="Times New Roman" w:hAnsi="Times New Roman" w:cs="Times New Roman"/>
              <w:sz w:val="24"/>
              <w:szCs w:val="24"/>
              <w:lang w:val="en-GB"/>
            </w:rPr>
          </w:rPrChange>
        </w:rPr>
        <w:t>. 14, p. 397</w:t>
      </w:r>
      <w:r w:rsidR="00B1790F" w:rsidRPr="00163ADB">
        <w:rPr>
          <w:rFonts w:ascii="Times New Roman" w:hAnsi="Times New Roman" w:cs="Times New Roman"/>
          <w:sz w:val="24"/>
          <w:szCs w:val="24"/>
          <w:lang w:val="en-GB"/>
        </w:rPr>
        <w:t xml:space="preserve">). </w:t>
      </w:r>
    </w:p>
    <w:p w14:paraId="71B44AB3" w14:textId="7ED674A0" w:rsidR="00B1790F" w:rsidRPr="00163ADB" w:rsidRDefault="00FE7766" w:rsidP="00E97C1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addition</w:t>
      </w:r>
      <w:r w:rsidR="00B1790F" w:rsidRPr="00163ADB">
        <w:rPr>
          <w:rFonts w:ascii="Times New Roman" w:hAnsi="Times New Roman" w:cs="Times New Roman"/>
          <w:sz w:val="24"/>
          <w:szCs w:val="24"/>
          <w:lang w:val="en-GB"/>
        </w:rPr>
        <w:t xml:space="preserve">, the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w:t>
      </w:r>
      <w:r w:rsidR="009B21BC" w:rsidRPr="00163ADB">
        <w:rPr>
          <w:rFonts w:ascii="Times New Roman" w:hAnsi="Times New Roman" w:cs="Times New Roman"/>
          <w:sz w:val="24"/>
          <w:szCs w:val="24"/>
          <w:lang w:val="en-GB"/>
        </w:rPr>
        <w:t>discuss</w:t>
      </w:r>
      <w:r w:rsidR="00B1790F" w:rsidRPr="00163ADB">
        <w:rPr>
          <w:rFonts w:ascii="Times New Roman" w:hAnsi="Times New Roman" w:cs="Times New Roman"/>
          <w:sz w:val="24"/>
          <w:szCs w:val="24"/>
          <w:lang w:val="en-GB"/>
        </w:rPr>
        <w:t xml:space="preserve"> whether benefices </w:t>
      </w:r>
      <w:r w:rsidR="001D71CC">
        <w:rPr>
          <w:rFonts w:ascii="Times New Roman" w:hAnsi="Times New Roman" w:cs="Times New Roman"/>
          <w:sz w:val="24"/>
          <w:szCs w:val="24"/>
          <w:lang w:val="en-GB"/>
        </w:rPr>
        <w:t xml:space="preserve">that are </w:t>
      </w:r>
      <w:r w:rsidR="0081764F">
        <w:rPr>
          <w:rFonts w:ascii="Times New Roman" w:hAnsi="Times New Roman" w:cs="Times New Roman"/>
          <w:sz w:val="24"/>
          <w:szCs w:val="24"/>
          <w:lang w:val="en-GB"/>
        </w:rPr>
        <w:t xml:space="preserve">communally </w:t>
      </w:r>
      <w:r w:rsidR="00B1790F" w:rsidRPr="001D71CC">
        <w:rPr>
          <w:rFonts w:ascii="Times New Roman" w:hAnsi="Times New Roman" w:cs="Times New Roman"/>
          <w:sz w:val="24"/>
          <w:szCs w:val="24"/>
          <w:lang w:val="en-GB"/>
        </w:rPr>
        <w:t xml:space="preserve">funded </w:t>
      </w:r>
      <w:r w:rsidR="009B21BC" w:rsidRPr="00163ADB">
        <w:rPr>
          <w:rFonts w:ascii="Times New Roman" w:hAnsi="Times New Roman" w:cs="Times New Roman"/>
          <w:sz w:val="24"/>
          <w:szCs w:val="24"/>
          <w:lang w:val="en-GB"/>
        </w:rPr>
        <w:t>must</w:t>
      </w:r>
      <w:r w:rsidR="00B1790F" w:rsidRPr="00163ADB">
        <w:rPr>
          <w:rFonts w:ascii="Times New Roman" w:hAnsi="Times New Roman" w:cs="Times New Roman"/>
          <w:sz w:val="24"/>
          <w:szCs w:val="24"/>
          <w:lang w:val="en-GB"/>
        </w:rPr>
        <w:t xml:space="preserve"> be </w:t>
      </w:r>
      <w:r w:rsidR="00B1790F" w:rsidRPr="00116F4F">
        <w:rPr>
          <w:rFonts w:ascii="Times New Roman" w:hAnsi="Times New Roman" w:cs="Times New Roman"/>
          <w:sz w:val="24"/>
          <w:szCs w:val="24"/>
          <w:lang w:val="en-GB"/>
        </w:rPr>
        <w:t>conferred to the worthier candidate</w:t>
      </w:r>
      <w:r w:rsidR="00EB494E">
        <w:rPr>
          <w:rFonts w:ascii="Times New Roman" w:hAnsi="Times New Roman" w:cs="Times New Roman"/>
          <w:sz w:val="24"/>
          <w:szCs w:val="24"/>
          <w:lang w:val="en-GB"/>
        </w:rPr>
        <w:t>;</w:t>
      </w:r>
      <w:r w:rsidR="00B1790F" w:rsidRPr="00116F4F">
        <w:rPr>
          <w:rFonts w:ascii="Times New Roman" w:hAnsi="Times New Roman" w:cs="Times New Roman"/>
          <w:sz w:val="24"/>
          <w:szCs w:val="24"/>
          <w:lang w:val="en-GB"/>
        </w:rPr>
        <w:t xml:space="preserve"> whether the worthier</w:t>
      </w:r>
      <w:r w:rsidR="00111D53" w:rsidRPr="00116F4F">
        <w:rPr>
          <w:rFonts w:ascii="Times New Roman" w:hAnsi="Times New Roman" w:cs="Times New Roman"/>
          <w:sz w:val="24"/>
          <w:szCs w:val="24"/>
          <w:lang w:val="en-GB"/>
        </w:rPr>
        <w:t xml:space="preserve"> candidate</w:t>
      </w:r>
      <w:r w:rsidR="009B21BC" w:rsidRPr="00116F4F">
        <w:rPr>
          <w:rFonts w:ascii="Times New Roman" w:hAnsi="Times New Roman" w:cs="Times New Roman"/>
          <w:sz w:val="24"/>
          <w:szCs w:val="24"/>
          <w:lang w:val="en-GB"/>
        </w:rPr>
        <w:t xml:space="preserve"> must</w:t>
      </w:r>
      <w:r w:rsidR="00B1790F" w:rsidRPr="00116F4F">
        <w:rPr>
          <w:rFonts w:ascii="Times New Roman" w:hAnsi="Times New Roman" w:cs="Times New Roman"/>
          <w:sz w:val="24"/>
          <w:szCs w:val="24"/>
          <w:lang w:val="en-GB"/>
        </w:rPr>
        <w:t xml:space="preserve"> </w:t>
      </w:r>
      <w:r w:rsidR="009B21BC" w:rsidRPr="00116F4F">
        <w:rPr>
          <w:rFonts w:ascii="Times New Roman" w:hAnsi="Times New Roman" w:cs="Times New Roman"/>
          <w:sz w:val="24"/>
          <w:szCs w:val="24"/>
          <w:lang w:val="en-GB"/>
        </w:rPr>
        <w:t xml:space="preserve">always </w:t>
      </w:r>
      <w:r w:rsidR="00B1790F" w:rsidRPr="00116F4F">
        <w:rPr>
          <w:rFonts w:ascii="Times New Roman" w:hAnsi="Times New Roman" w:cs="Times New Roman"/>
          <w:sz w:val="24"/>
          <w:szCs w:val="24"/>
          <w:lang w:val="en-GB"/>
        </w:rPr>
        <w:t xml:space="preserve">be </w:t>
      </w:r>
      <w:r w:rsidR="009C45AC">
        <w:rPr>
          <w:rFonts w:ascii="Times New Roman" w:hAnsi="Times New Roman" w:cs="Times New Roman"/>
          <w:sz w:val="24"/>
          <w:szCs w:val="24"/>
          <w:lang w:val="en-GB"/>
        </w:rPr>
        <w:t>chosen</w:t>
      </w:r>
      <w:r w:rsidR="00B1790F" w:rsidRPr="00116F4F">
        <w:rPr>
          <w:rFonts w:ascii="Times New Roman" w:hAnsi="Times New Roman" w:cs="Times New Roman"/>
          <w:sz w:val="24"/>
          <w:szCs w:val="24"/>
          <w:lang w:val="en-GB"/>
        </w:rPr>
        <w:t xml:space="preserve"> or </w:t>
      </w:r>
      <w:r w:rsidR="009B21BC" w:rsidRPr="00116F4F">
        <w:rPr>
          <w:rFonts w:ascii="Times New Roman" w:hAnsi="Times New Roman" w:cs="Times New Roman"/>
          <w:sz w:val="24"/>
          <w:szCs w:val="24"/>
          <w:lang w:val="en-GB"/>
        </w:rPr>
        <w:t>whether</w:t>
      </w:r>
      <w:r w:rsidR="00B1790F" w:rsidRPr="00116F4F">
        <w:rPr>
          <w:rFonts w:ascii="Times New Roman" w:hAnsi="Times New Roman" w:cs="Times New Roman"/>
          <w:sz w:val="24"/>
          <w:szCs w:val="24"/>
          <w:lang w:val="en-GB"/>
        </w:rPr>
        <w:t xml:space="preserve"> it is </w:t>
      </w:r>
      <w:r w:rsidR="00116F4F" w:rsidRPr="00116F4F">
        <w:rPr>
          <w:rFonts w:ascii="Times New Roman" w:hAnsi="Times New Roman" w:cs="Times New Roman"/>
          <w:sz w:val="24"/>
          <w:szCs w:val="24"/>
          <w:lang w:val="en-GB"/>
        </w:rPr>
        <w:t xml:space="preserve">sufficient </w:t>
      </w:r>
      <w:r w:rsidR="00B1790F" w:rsidRPr="00116F4F">
        <w:rPr>
          <w:rFonts w:ascii="Times New Roman" w:hAnsi="Times New Roman" w:cs="Times New Roman"/>
          <w:sz w:val="24"/>
          <w:szCs w:val="24"/>
          <w:lang w:val="en-GB"/>
        </w:rPr>
        <w:t>to elect a</w:t>
      </w:r>
      <w:r w:rsidR="00EB494E">
        <w:rPr>
          <w:rFonts w:ascii="Times New Roman" w:hAnsi="Times New Roman" w:cs="Times New Roman"/>
          <w:sz w:val="24"/>
          <w:szCs w:val="24"/>
          <w:lang w:val="en-GB"/>
        </w:rPr>
        <w:t>n</w:t>
      </w:r>
      <w:r w:rsidR="00B1790F" w:rsidRPr="00116F4F">
        <w:rPr>
          <w:rFonts w:ascii="Times New Roman" w:hAnsi="Times New Roman" w:cs="Times New Roman"/>
          <w:sz w:val="24"/>
          <w:szCs w:val="24"/>
          <w:lang w:val="en-GB"/>
        </w:rPr>
        <w:t xml:space="preserve"> </w:t>
      </w:r>
      <w:r w:rsidR="00DF2168">
        <w:rPr>
          <w:rFonts w:ascii="Times New Roman" w:hAnsi="Times New Roman" w:cs="Times New Roman"/>
          <w:sz w:val="24"/>
          <w:szCs w:val="24"/>
          <w:lang w:val="en-GB"/>
        </w:rPr>
        <w:t>adequate</w:t>
      </w:r>
      <w:r w:rsidR="00EB494E">
        <w:rPr>
          <w:rFonts w:ascii="Times New Roman" w:hAnsi="Times New Roman" w:cs="Times New Roman"/>
          <w:sz w:val="24"/>
          <w:szCs w:val="24"/>
          <w:lang w:val="en-GB"/>
        </w:rPr>
        <w:t xml:space="preserve"> </w:t>
      </w:r>
      <w:r w:rsidR="00B1790F" w:rsidRPr="00116F4F">
        <w:rPr>
          <w:rFonts w:ascii="Times New Roman" w:hAnsi="Times New Roman" w:cs="Times New Roman"/>
          <w:sz w:val="24"/>
          <w:szCs w:val="24"/>
          <w:lang w:val="en-GB"/>
        </w:rPr>
        <w:t>candidate</w:t>
      </w:r>
      <w:r w:rsidR="00EB494E">
        <w:rPr>
          <w:rFonts w:ascii="Times New Roman" w:hAnsi="Times New Roman" w:cs="Times New Roman"/>
          <w:sz w:val="24"/>
          <w:szCs w:val="24"/>
          <w:lang w:val="en-GB"/>
        </w:rPr>
        <w:t>;</w:t>
      </w:r>
      <w:r w:rsidR="00B1790F" w:rsidRPr="00116F4F">
        <w:rPr>
          <w:rFonts w:ascii="Times New Roman" w:hAnsi="Times New Roman" w:cs="Times New Roman"/>
          <w:sz w:val="24"/>
          <w:szCs w:val="24"/>
          <w:lang w:val="en-GB"/>
        </w:rPr>
        <w:t xml:space="preserve"> or whether the worthiest </w:t>
      </w:r>
      <w:r w:rsidR="009B21BC" w:rsidRPr="00116F4F">
        <w:rPr>
          <w:rFonts w:ascii="Times New Roman" w:hAnsi="Times New Roman" w:cs="Times New Roman"/>
          <w:sz w:val="24"/>
          <w:szCs w:val="24"/>
          <w:lang w:val="en-GB"/>
        </w:rPr>
        <w:t>among</w:t>
      </w:r>
      <w:r w:rsidR="00B1790F" w:rsidRPr="00116F4F">
        <w:rPr>
          <w:rFonts w:ascii="Times New Roman" w:hAnsi="Times New Roman" w:cs="Times New Roman"/>
          <w:sz w:val="24"/>
          <w:szCs w:val="24"/>
          <w:lang w:val="en-GB"/>
        </w:rPr>
        <w:t xml:space="preserve"> several candidates </w:t>
      </w:r>
      <w:r w:rsidR="009B21BC" w:rsidRPr="00116F4F">
        <w:rPr>
          <w:rFonts w:ascii="Times New Roman" w:hAnsi="Times New Roman" w:cs="Times New Roman"/>
          <w:sz w:val="24"/>
          <w:szCs w:val="24"/>
          <w:lang w:val="en-GB"/>
        </w:rPr>
        <w:t>must</w:t>
      </w:r>
      <w:r w:rsidR="00B1790F" w:rsidRPr="00116F4F">
        <w:rPr>
          <w:rFonts w:ascii="Times New Roman" w:hAnsi="Times New Roman" w:cs="Times New Roman"/>
          <w:sz w:val="24"/>
          <w:szCs w:val="24"/>
          <w:lang w:val="en-GB"/>
        </w:rPr>
        <w:t xml:space="preserve"> be elected</w:t>
      </w:r>
      <w:r w:rsidR="00B1790F" w:rsidRPr="00163ADB">
        <w:rPr>
          <w:rFonts w:ascii="Times New Roman" w:hAnsi="Times New Roman" w:cs="Times New Roman"/>
          <w:sz w:val="24"/>
          <w:szCs w:val="24"/>
          <w:lang w:val="en-GB"/>
        </w:rPr>
        <w:t xml:space="preserve"> (</w:t>
      </w:r>
      <w:r w:rsidR="00B1790F" w:rsidRPr="00984AFA">
        <w:rPr>
          <w:rStyle w:val="Hyperlink"/>
          <w:rPrChange w:id="533" w:author="Janina Zimmermann" w:date="2025-05-28T10:19:00Z">
            <w:rPr>
              <w:rFonts w:ascii="Times New Roman" w:hAnsi="Times New Roman" w:cs="Times New Roman"/>
              <w:sz w:val="24"/>
              <w:szCs w:val="24"/>
              <w:lang w:val="en-GB"/>
            </w:rPr>
          </w:rPrChange>
        </w:rPr>
        <w:t>Vitoria 1934, q. 63, art. 2,</w:t>
      </w:r>
      <w:r w:rsidR="00715E03" w:rsidRPr="00984AFA">
        <w:rPr>
          <w:rStyle w:val="Hyperlink"/>
          <w:rPrChange w:id="534" w:author="Janina Zimmermann" w:date="2025-05-28T10:19:00Z">
            <w:rPr>
              <w:rFonts w:ascii="Times New Roman" w:hAnsi="Times New Roman" w:cs="Times New Roman"/>
              <w:sz w:val="24"/>
              <w:szCs w:val="24"/>
              <w:lang w:val="en-GB"/>
            </w:rPr>
          </w:rPrChange>
        </w:rPr>
        <w:t xml:space="preserve"> </w:t>
      </w:r>
      <w:proofErr w:type="spellStart"/>
      <w:r w:rsidR="00715E03" w:rsidRPr="00984AFA">
        <w:rPr>
          <w:rStyle w:val="Hyperlink"/>
          <w:rPrChange w:id="535" w:author="Janina Zimmermann" w:date="2025-05-28T10:19:00Z">
            <w:rPr>
              <w:rFonts w:ascii="Times New Roman" w:hAnsi="Times New Roman" w:cs="Times New Roman"/>
              <w:sz w:val="24"/>
              <w:szCs w:val="24"/>
              <w:lang w:val="en-GB"/>
            </w:rPr>
          </w:rPrChange>
        </w:rPr>
        <w:t>no</w:t>
      </w:r>
      <w:proofErr w:type="spellEnd"/>
      <w:r w:rsidR="00715E03" w:rsidRPr="00984AFA">
        <w:rPr>
          <w:rStyle w:val="Hyperlink"/>
          <w:rPrChange w:id="536" w:author="Janina Zimmermann" w:date="2025-05-28T10:19:00Z">
            <w:rPr>
              <w:rFonts w:ascii="Times New Roman" w:hAnsi="Times New Roman" w:cs="Times New Roman"/>
              <w:sz w:val="24"/>
              <w:szCs w:val="24"/>
              <w:lang w:val="en-GB"/>
            </w:rPr>
          </w:rPrChange>
        </w:rPr>
        <w:t>.</w:t>
      </w:r>
      <w:r w:rsidR="00B1790F" w:rsidRPr="00984AFA">
        <w:rPr>
          <w:rStyle w:val="Hyperlink"/>
          <w:rPrChange w:id="537" w:author="Janina Zimmermann" w:date="2025-05-28T10:19:00Z">
            <w:rPr>
              <w:rFonts w:ascii="Times New Roman" w:hAnsi="Times New Roman" w:cs="Times New Roman"/>
              <w:sz w:val="24"/>
              <w:szCs w:val="24"/>
              <w:lang w:val="en-GB"/>
            </w:rPr>
          </w:rPrChange>
        </w:rPr>
        <w:t xml:space="preserve"> 4, p. 234</w:t>
      </w:r>
      <w:r w:rsidR="00B1790F" w:rsidRPr="00163ADB">
        <w:rPr>
          <w:rFonts w:ascii="Times New Roman" w:hAnsi="Times New Roman" w:cs="Times New Roman"/>
          <w:sz w:val="24"/>
          <w:szCs w:val="24"/>
          <w:lang w:val="en-GB"/>
        </w:rPr>
        <w:t xml:space="preserve">; </w:t>
      </w:r>
      <w:proofErr w:type="spellStart"/>
      <w:r w:rsidR="00B1790F" w:rsidRPr="00984AFA">
        <w:rPr>
          <w:rStyle w:val="Hyperlink"/>
          <w:rPrChange w:id="538" w:author="Janina Zimmermann" w:date="2025-05-28T10:19:00Z">
            <w:rPr>
              <w:rFonts w:ascii="Times New Roman" w:hAnsi="Times New Roman" w:cs="Times New Roman"/>
              <w:sz w:val="24"/>
              <w:szCs w:val="24"/>
              <w:lang w:val="en-GB"/>
            </w:rPr>
          </w:rPrChange>
        </w:rPr>
        <w:t>Lessiu</w:t>
      </w:r>
      <w:bookmarkStart w:id="539" w:name="_GoBack"/>
      <w:bookmarkEnd w:id="539"/>
      <w:r w:rsidR="00B1790F" w:rsidRPr="00984AFA">
        <w:rPr>
          <w:rStyle w:val="Hyperlink"/>
          <w:rPrChange w:id="540" w:author="Janina Zimmermann" w:date="2025-05-28T10:19:00Z">
            <w:rPr>
              <w:rFonts w:ascii="Times New Roman" w:hAnsi="Times New Roman" w:cs="Times New Roman"/>
              <w:sz w:val="24"/>
              <w:szCs w:val="24"/>
              <w:lang w:val="en-GB"/>
            </w:rPr>
          </w:rPrChange>
        </w:rPr>
        <w:t>s</w:t>
      </w:r>
      <w:proofErr w:type="spellEnd"/>
      <w:r w:rsidR="00B1790F" w:rsidRPr="00984AFA">
        <w:rPr>
          <w:rStyle w:val="Hyperlink"/>
          <w:rPrChange w:id="541" w:author="Janina Zimmermann" w:date="2025-05-28T10:19:00Z">
            <w:rPr>
              <w:rFonts w:ascii="Times New Roman" w:hAnsi="Times New Roman" w:cs="Times New Roman"/>
              <w:sz w:val="24"/>
              <w:szCs w:val="24"/>
              <w:lang w:val="en-GB"/>
            </w:rPr>
          </w:rPrChange>
        </w:rPr>
        <w:t xml:space="preserve"> 1605, </w:t>
      </w:r>
      <w:proofErr w:type="spellStart"/>
      <w:r w:rsidR="00B1790F" w:rsidRPr="00984AFA">
        <w:rPr>
          <w:rStyle w:val="Hyperlink"/>
          <w:rPrChange w:id="542" w:author="Janina Zimmermann" w:date="2025-05-28T10:19:00Z">
            <w:rPr>
              <w:rFonts w:ascii="Times New Roman" w:hAnsi="Times New Roman" w:cs="Times New Roman"/>
              <w:sz w:val="24"/>
              <w:szCs w:val="24"/>
              <w:lang w:val="en-GB"/>
            </w:rPr>
          </w:rPrChange>
        </w:rPr>
        <w:t>lib</w:t>
      </w:r>
      <w:proofErr w:type="spellEnd"/>
      <w:r w:rsidR="00B1790F" w:rsidRPr="00984AFA">
        <w:rPr>
          <w:rStyle w:val="Hyperlink"/>
          <w:rPrChange w:id="543" w:author="Janina Zimmermann" w:date="2025-05-28T10:19:00Z">
            <w:rPr>
              <w:rFonts w:ascii="Times New Roman" w:hAnsi="Times New Roman" w:cs="Times New Roman"/>
              <w:sz w:val="24"/>
              <w:szCs w:val="24"/>
              <w:lang w:val="en-GB"/>
            </w:rPr>
          </w:rPrChange>
        </w:rPr>
        <w:t xml:space="preserve">. 2, </w:t>
      </w:r>
      <w:proofErr w:type="spellStart"/>
      <w:r w:rsidR="00B1790F" w:rsidRPr="00984AFA">
        <w:rPr>
          <w:rStyle w:val="Hyperlink"/>
          <w:rPrChange w:id="544" w:author="Janina Zimmermann" w:date="2025-05-28T10:19:00Z">
            <w:rPr>
              <w:rFonts w:ascii="Times New Roman" w:hAnsi="Times New Roman" w:cs="Times New Roman"/>
              <w:sz w:val="24"/>
              <w:szCs w:val="24"/>
              <w:lang w:val="en-GB"/>
            </w:rPr>
          </w:rPrChange>
        </w:rPr>
        <w:t>cap</w:t>
      </w:r>
      <w:proofErr w:type="spellEnd"/>
      <w:r w:rsidR="00B1790F" w:rsidRPr="00984AFA">
        <w:rPr>
          <w:rStyle w:val="Hyperlink"/>
          <w:rPrChange w:id="545" w:author="Janina Zimmermann" w:date="2025-05-28T10:19:00Z">
            <w:rPr>
              <w:rFonts w:ascii="Times New Roman" w:hAnsi="Times New Roman" w:cs="Times New Roman"/>
              <w:sz w:val="24"/>
              <w:szCs w:val="24"/>
              <w:lang w:val="en-GB"/>
            </w:rPr>
          </w:rPrChange>
        </w:rPr>
        <w:t xml:space="preserve">. 34, </w:t>
      </w:r>
      <w:proofErr w:type="spellStart"/>
      <w:r w:rsidR="00B1790F" w:rsidRPr="00984AFA">
        <w:rPr>
          <w:rStyle w:val="Hyperlink"/>
          <w:rPrChange w:id="546" w:author="Janina Zimmermann" w:date="2025-05-28T10:19:00Z">
            <w:rPr>
              <w:rFonts w:ascii="Times New Roman" w:hAnsi="Times New Roman" w:cs="Times New Roman"/>
              <w:sz w:val="24"/>
              <w:szCs w:val="24"/>
              <w:lang w:val="en-GB"/>
            </w:rPr>
          </w:rPrChange>
        </w:rPr>
        <w:t>dub</w:t>
      </w:r>
      <w:proofErr w:type="spellEnd"/>
      <w:r w:rsidR="00B1790F" w:rsidRPr="00984AFA">
        <w:rPr>
          <w:rStyle w:val="Hyperlink"/>
          <w:rPrChange w:id="547" w:author="Janina Zimmermann" w:date="2025-05-28T10:19:00Z">
            <w:rPr>
              <w:rFonts w:ascii="Times New Roman" w:hAnsi="Times New Roman" w:cs="Times New Roman"/>
              <w:sz w:val="24"/>
              <w:szCs w:val="24"/>
              <w:lang w:val="en-GB"/>
            </w:rPr>
          </w:rPrChange>
        </w:rPr>
        <w:t>. 13-14, p</w:t>
      </w:r>
      <w:r w:rsidR="009B21BC" w:rsidRPr="00984AFA">
        <w:rPr>
          <w:rStyle w:val="Hyperlink"/>
          <w:rPrChange w:id="548" w:author="Janina Zimmermann" w:date="2025-05-28T10:19:00Z">
            <w:rPr>
              <w:rFonts w:ascii="Times New Roman" w:hAnsi="Times New Roman" w:cs="Times New Roman"/>
              <w:sz w:val="24"/>
              <w:szCs w:val="24"/>
              <w:lang w:val="en-GB"/>
            </w:rPr>
          </w:rPrChange>
        </w:rPr>
        <w:t>p</w:t>
      </w:r>
      <w:r w:rsidR="00B1790F" w:rsidRPr="00984AFA">
        <w:rPr>
          <w:rStyle w:val="Hyperlink"/>
          <w:rPrChange w:id="549" w:author="Janina Zimmermann" w:date="2025-05-28T10:19:00Z">
            <w:rPr>
              <w:rFonts w:ascii="Times New Roman" w:hAnsi="Times New Roman" w:cs="Times New Roman"/>
              <w:sz w:val="24"/>
              <w:szCs w:val="24"/>
              <w:lang w:val="en-GB"/>
            </w:rPr>
          </w:rPrChange>
        </w:rPr>
        <w:t>. 396-399</w:t>
      </w:r>
      <w:r w:rsidR="00B1790F" w:rsidRPr="00163ADB">
        <w:rPr>
          <w:rFonts w:ascii="Times New Roman" w:hAnsi="Times New Roman" w:cs="Times New Roman"/>
          <w:sz w:val="24"/>
          <w:szCs w:val="24"/>
          <w:lang w:val="en-GB"/>
        </w:rPr>
        <w:t xml:space="preserve">). </w:t>
      </w:r>
      <w:r w:rsidR="00111D53">
        <w:rPr>
          <w:rFonts w:ascii="Times New Roman" w:hAnsi="Times New Roman" w:cs="Times New Roman"/>
          <w:sz w:val="24"/>
          <w:szCs w:val="24"/>
          <w:lang w:val="en-GB"/>
        </w:rPr>
        <w:t>P</w:t>
      </w:r>
      <w:r w:rsidR="00B1790F" w:rsidRPr="00163ADB">
        <w:rPr>
          <w:rFonts w:ascii="Times New Roman" w:hAnsi="Times New Roman" w:cs="Times New Roman"/>
          <w:sz w:val="24"/>
          <w:szCs w:val="24"/>
          <w:lang w:val="en-GB"/>
        </w:rPr>
        <w:t>ope</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bishop</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and secular ruler</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are not the proprietors of the benefices but </w:t>
      </w:r>
      <w:r w:rsidR="00674033">
        <w:rPr>
          <w:rFonts w:ascii="Times New Roman" w:hAnsi="Times New Roman" w:cs="Times New Roman"/>
          <w:sz w:val="24"/>
          <w:szCs w:val="24"/>
          <w:lang w:val="en-GB"/>
        </w:rPr>
        <w:t xml:space="preserve">only </w:t>
      </w:r>
      <w:r w:rsidR="00B1790F" w:rsidRPr="00163ADB">
        <w:rPr>
          <w:rFonts w:ascii="Times New Roman" w:hAnsi="Times New Roman" w:cs="Times New Roman"/>
          <w:sz w:val="24"/>
          <w:szCs w:val="24"/>
          <w:lang w:val="en-GB"/>
        </w:rPr>
        <w:t>the administrators</w:t>
      </w:r>
      <w:r w:rsidR="0067403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they </w:t>
      </w:r>
      <w:r w:rsidR="00674033">
        <w:rPr>
          <w:rFonts w:ascii="Times New Roman" w:hAnsi="Times New Roman" w:cs="Times New Roman"/>
          <w:sz w:val="24"/>
          <w:szCs w:val="24"/>
          <w:lang w:val="en-GB"/>
        </w:rPr>
        <w:t xml:space="preserve">therefore </w:t>
      </w:r>
      <w:r w:rsidR="00B1790F" w:rsidRPr="00163ADB">
        <w:rPr>
          <w:rFonts w:ascii="Times New Roman" w:hAnsi="Times New Roman" w:cs="Times New Roman"/>
          <w:sz w:val="24"/>
          <w:szCs w:val="24"/>
          <w:lang w:val="en-GB"/>
        </w:rPr>
        <w:t xml:space="preserve">must </w:t>
      </w:r>
      <w:r w:rsidR="00B1790F" w:rsidRPr="004870D8">
        <w:rPr>
          <w:rFonts w:ascii="Times New Roman" w:hAnsi="Times New Roman" w:cs="Times New Roman"/>
          <w:sz w:val="24"/>
          <w:szCs w:val="24"/>
          <w:lang w:val="en-GB"/>
        </w:rPr>
        <w:t xml:space="preserve">promote the good of their </w:t>
      </w:r>
      <w:r w:rsidR="004E0A98" w:rsidRPr="004870D8">
        <w:rPr>
          <w:rFonts w:ascii="Times New Roman" w:hAnsi="Times New Roman" w:cs="Times New Roman"/>
          <w:sz w:val="24"/>
          <w:szCs w:val="24"/>
          <w:lang w:val="en-GB"/>
        </w:rPr>
        <w:t xml:space="preserve">divine </w:t>
      </w:r>
      <w:r w:rsidR="00B1790F" w:rsidRPr="004870D8">
        <w:rPr>
          <w:rFonts w:ascii="Times New Roman" w:hAnsi="Times New Roman" w:cs="Times New Roman"/>
          <w:sz w:val="24"/>
          <w:szCs w:val="24"/>
          <w:lang w:val="en-GB"/>
        </w:rPr>
        <w:t>master</w:t>
      </w:r>
      <w:r w:rsidR="00B1790F" w:rsidRPr="00163ADB">
        <w:rPr>
          <w:rFonts w:ascii="Times New Roman" w:hAnsi="Times New Roman" w:cs="Times New Roman"/>
          <w:sz w:val="24"/>
          <w:szCs w:val="24"/>
          <w:lang w:val="en-GB"/>
        </w:rPr>
        <w:t xml:space="preserve"> (</w:t>
      </w:r>
      <w:proofErr w:type="spellStart"/>
      <w:r w:rsidR="00B1790F" w:rsidRPr="00984AFA">
        <w:rPr>
          <w:rStyle w:val="Hyperlink"/>
          <w:rPrChange w:id="550" w:author="Janina Zimmermann" w:date="2025-05-28T10:19:00Z">
            <w:rPr>
              <w:rFonts w:ascii="Times New Roman" w:hAnsi="Times New Roman" w:cs="Times New Roman"/>
              <w:sz w:val="24"/>
              <w:szCs w:val="24"/>
              <w:lang w:val="en-GB"/>
            </w:rPr>
          </w:rPrChange>
        </w:rPr>
        <w:t>Lessius</w:t>
      </w:r>
      <w:proofErr w:type="spellEnd"/>
      <w:r w:rsidR="00B1790F" w:rsidRPr="00984AFA">
        <w:rPr>
          <w:rStyle w:val="Hyperlink"/>
          <w:rPrChange w:id="551" w:author="Janina Zimmermann" w:date="2025-05-28T10:19:00Z">
            <w:rPr>
              <w:rFonts w:ascii="Times New Roman" w:hAnsi="Times New Roman" w:cs="Times New Roman"/>
              <w:sz w:val="24"/>
              <w:szCs w:val="24"/>
              <w:lang w:val="en-GB"/>
            </w:rPr>
          </w:rPrChange>
        </w:rPr>
        <w:t xml:space="preserve"> 1605, </w:t>
      </w:r>
      <w:proofErr w:type="spellStart"/>
      <w:r w:rsidR="00B1790F" w:rsidRPr="00984AFA">
        <w:rPr>
          <w:rStyle w:val="Hyperlink"/>
          <w:rPrChange w:id="552" w:author="Janina Zimmermann" w:date="2025-05-28T10:19:00Z">
            <w:rPr>
              <w:rFonts w:ascii="Times New Roman" w:hAnsi="Times New Roman" w:cs="Times New Roman"/>
              <w:sz w:val="24"/>
              <w:szCs w:val="24"/>
              <w:lang w:val="en-GB"/>
            </w:rPr>
          </w:rPrChange>
        </w:rPr>
        <w:t>lib</w:t>
      </w:r>
      <w:proofErr w:type="spellEnd"/>
      <w:r w:rsidR="00B1790F" w:rsidRPr="00984AFA">
        <w:rPr>
          <w:rStyle w:val="Hyperlink"/>
          <w:rPrChange w:id="553" w:author="Janina Zimmermann" w:date="2025-05-28T10:19:00Z">
            <w:rPr>
              <w:rFonts w:ascii="Times New Roman" w:hAnsi="Times New Roman" w:cs="Times New Roman"/>
              <w:sz w:val="24"/>
              <w:szCs w:val="24"/>
              <w:lang w:val="en-GB"/>
            </w:rPr>
          </w:rPrChange>
        </w:rPr>
        <w:t xml:space="preserve">. 2, </w:t>
      </w:r>
      <w:proofErr w:type="spellStart"/>
      <w:r w:rsidR="00B1790F" w:rsidRPr="00984AFA">
        <w:rPr>
          <w:rStyle w:val="Hyperlink"/>
          <w:rPrChange w:id="554" w:author="Janina Zimmermann" w:date="2025-05-28T10:19:00Z">
            <w:rPr>
              <w:rFonts w:ascii="Times New Roman" w:hAnsi="Times New Roman" w:cs="Times New Roman"/>
              <w:sz w:val="24"/>
              <w:szCs w:val="24"/>
              <w:lang w:val="en-GB"/>
            </w:rPr>
          </w:rPrChange>
        </w:rPr>
        <w:t>cap</w:t>
      </w:r>
      <w:proofErr w:type="spellEnd"/>
      <w:r w:rsidR="00B1790F" w:rsidRPr="00984AFA">
        <w:rPr>
          <w:rStyle w:val="Hyperlink"/>
          <w:rPrChange w:id="555" w:author="Janina Zimmermann" w:date="2025-05-28T10:19:00Z">
            <w:rPr>
              <w:rFonts w:ascii="Times New Roman" w:hAnsi="Times New Roman" w:cs="Times New Roman"/>
              <w:sz w:val="24"/>
              <w:szCs w:val="24"/>
              <w:lang w:val="en-GB"/>
            </w:rPr>
          </w:rPrChange>
        </w:rPr>
        <w:t xml:space="preserve">. 34, </w:t>
      </w:r>
      <w:proofErr w:type="spellStart"/>
      <w:r w:rsidR="00B1790F" w:rsidRPr="00984AFA">
        <w:rPr>
          <w:rStyle w:val="Hyperlink"/>
          <w:rPrChange w:id="556" w:author="Janina Zimmermann" w:date="2025-05-28T10:19:00Z">
            <w:rPr>
              <w:rFonts w:ascii="Times New Roman" w:hAnsi="Times New Roman" w:cs="Times New Roman"/>
              <w:sz w:val="24"/>
              <w:szCs w:val="24"/>
              <w:lang w:val="en-GB"/>
            </w:rPr>
          </w:rPrChange>
        </w:rPr>
        <w:t>dub</w:t>
      </w:r>
      <w:proofErr w:type="spellEnd"/>
      <w:r w:rsidR="00B1790F" w:rsidRPr="00984AFA">
        <w:rPr>
          <w:rStyle w:val="Hyperlink"/>
          <w:rPrChange w:id="557" w:author="Janina Zimmermann" w:date="2025-05-28T10:19:00Z">
            <w:rPr>
              <w:rFonts w:ascii="Times New Roman" w:hAnsi="Times New Roman" w:cs="Times New Roman"/>
              <w:sz w:val="24"/>
              <w:szCs w:val="24"/>
              <w:lang w:val="en-GB"/>
            </w:rPr>
          </w:rPrChange>
        </w:rPr>
        <w:t>. 14, p. 397</w:t>
      </w:r>
      <w:r w:rsidR="00B1790F" w:rsidRPr="00163ADB">
        <w:rPr>
          <w:rFonts w:ascii="Times New Roman" w:hAnsi="Times New Roman" w:cs="Times New Roman"/>
          <w:sz w:val="24"/>
          <w:szCs w:val="24"/>
          <w:lang w:val="en-GB"/>
        </w:rPr>
        <w:t>). As a rule, benefices have to be given not only to a worthy candidate but to the worthier candidate (</w:t>
      </w:r>
      <w:proofErr w:type="spellStart"/>
      <w:r w:rsidR="00B1790F" w:rsidRPr="00984AFA">
        <w:rPr>
          <w:rStyle w:val="Hyperlink"/>
          <w:rPrChange w:id="558" w:author="Janina Zimmermann" w:date="2025-05-28T10:19:00Z">
            <w:rPr>
              <w:rFonts w:ascii="Times New Roman" w:hAnsi="Times New Roman" w:cs="Times New Roman"/>
              <w:sz w:val="24"/>
              <w:szCs w:val="24"/>
              <w:lang w:val="en-GB"/>
            </w:rPr>
          </w:rPrChange>
        </w:rPr>
        <w:t>Lessius</w:t>
      </w:r>
      <w:proofErr w:type="spellEnd"/>
      <w:r w:rsidR="00B1790F" w:rsidRPr="00984AFA">
        <w:rPr>
          <w:rStyle w:val="Hyperlink"/>
          <w:rPrChange w:id="559" w:author="Janina Zimmermann" w:date="2025-05-28T10:19:00Z">
            <w:rPr>
              <w:rFonts w:ascii="Times New Roman" w:hAnsi="Times New Roman" w:cs="Times New Roman"/>
              <w:sz w:val="24"/>
              <w:szCs w:val="24"/>
              <w:lang w:val="en-GB"/>
            </w:rPr>
          </w:rPrChange>
        </w:rPr>
        <w:t xml:space="preserve"> 1605, </w:t>
      </w:r>
      <w:proofErr w:type="spellStart"/>
      <w:r w:rsidR="00B1790F" w:rsidRPr="00984AFA">
        <w:rPr>
          <w:rStyle w:val="Hyperlink"/>
          <w:rPrChange w:id="560" w:author="Janina Zimmermann" w:date="2025-05-28T10:19:00Z">
            <w:rPr>
              <w:rFonts w:ascii="Times New Roman" w:hAnsi="Times New Roman" w:cs="Times New Roman"/>
              <w:sz w:val="24"/>
              <w:szCs w:val="24"/>
              <w:lang w:val="en-GB"/>
            </w:rPr>
          </w:rPrChange>
        </w:rPr>
        <w:t>lib</w:t>
      </w:r>
      <w:proofErr w:type="spellEnd"/>
      <w:r w:rsidR="00B1790F" w:rsidRPr="00984AFA">
        <w:rPr>
          <w:rStyle w:val="Hyperlink"/>
          <w:rPrChange w:id="561" w:author="Janina Zimmermann" w:date="2025-05-28T10:19:00Z">
            <w:rPr>
              <w:rFonts w:ascii="Times New Roman" w:hAnsi="Times New Roman" w:cs="Times New Roman"/>
              <w:sz w:val="24"/>
              <w:szCs w:val="24"/>
              <w:lang w:val="en-GB"/>
            </w:rPr>
          </w:rPrChange>
        </w:rPr>
        <w:t xml:space="preserve">. 2, </w:t>
      </w:r>
      <w:proofErr w:type="spellStart"/>
      <w:r w:rsidR="00B1790F" w:rsidRPr="00984AFA">
        <w:rPr>
          <w:rStyle w:val="Hyperlink"/>
          <w:rPrChange w:id="562" w:author="Janina Zimmermann" w:date="2025-05-28T10:19:00Z">
            <w:rPr>
              <w:rFonts w:ascii="Times New Roman" w:hAnsi="Times New Roman" w:cs="Times New Roman"/>
              <w:sz w:val="24"/>
              <w:szCs w:val="24"/>
              <w:lang w:val="en-GB"/>
            </w:rPr>
          </w:rPrChange>
        </w:rPr>
        <w:t>cap</w:t>
      </w:r>
      <w:proofErr w:type="spellEnd"/>
      <w:r w:rsidR="00B1790F" w:rsidRPr="00984AFA">
        <w:rPr>
          <w:rStyle w:val="Hyperlink"/>
          <w:rPrChange w:id="563" w:author="Janina Zimmermann" w:date="2025-05-28T10:19:00Z">
            <w:rPr>
              <w:rFonts w:ascii="Times New Roman" w:hAnsi="Times New Roman" w:cs="Times New Roman"/>
              <w:sz w:val="24"/>
              <w:szCs w:val="24"/>
              <w:lang w:val="en-GB"/>
            </w:rPr>
          </w:rPrChange>
        </w:rPr>
        <w:t xml:space="preserve">. 34, </w:t>
      </w:r>
      <w:proofErr w:type="spellStart"/>
      <w:r w:rsidR="00B1790F" w:rsidRPr="00984AFA">
        <w:rPr>
          <w:rStyle w:val="Hyperlink"/>
          <w:rPrChange w:id="564" w:author="Janina Zimmermann" w:date="2025-05-28T10:19:00Z">
            <w:rPr>
              <w:rFonts w:ascii="Times New Roman" w:hAnsi="Times New Roman" w:cs="Times New Roman"/>
              <w:sz w:val="24"/>
              <w:szCs w:val="24"/>
              <w:lang w:val="en-GB"/>
            </w:rPr>
          </w:rPrChange>
        </w:rPr>
        <w:t>dub</w:t>
      </w:r>
      <w:proofErr w:type="spellEnd"/>
      <w:r w:rsidR="00B1790F" w:rsidRPr="00984AFA">
        <w:rPr>
          <w:rStyle w:val="Hyperlink"/>
          <w:rPrChange w:id="565" w:author="Janina Zimmermann" w:date="2025-05-28T10:19:00Z">
            <w:rPr>
              <w:rFonts w:ascii="Times New Roman" w:hAnsi="Times New Roman" w:cs="Times New Roman"/>
              <w:sz w:val="24"/>
              <w:szCs w:val="24"/>
              <w:lang w:val="en-GB"/>
            </w:rPr>
          </w:rPrChange>
        </w:rPr>
        <w:t>. 14, p. 396</w:t>
      </w:r>
      <w:r w:rsidR="00B1790F" w:rsidRPr="00163ADB">
        <w:rPr>
          <w:rFonts w:ascii="Times New Roman" w:hAnsi="Times New Roman" w:cs="Times New Roman"/>
          <w:sz w:val="24"/>
          <w:szCs w:val="24"/>
          <w:lang w:val="en-GB"/>
        </w:rPr>
        <w:t xml:space="preserve">; </w:t>
      </w:r>
      <w:r w:rsidR="00B1790F" w:rsidRPr="00984AFA">
        <w:rPr>
          <w:rStyle w:val="Hyperlink"/>
          <w:rPrChange w:id="566" w:author="Janina Zimmermann" w:date="2025-05-28T10:19:00Z">
            <w:rPr>
              <w:rFonts w:ascii="Times New Roman" w:hAnsi="Times New Roman" w:cs="Times New Roman"/>
              <w:sz w:val="24"/>
              <w:szCs w:val="24"/>
              <w:lang w:val="en-GB"/>
            </w:rPr>
          </w:rPrChange>
        </w:rPr>
        <w:t xml:space="preserve">Torres 1621, </w:t>
      </w:r>
      <w:proofErr w:type="spellStart"/>
      <w:r w:rsidR="00B1790F" w:rsidRPr="00984AFA">
        <w:rPr>
          <w:rStyle w:val="Hyperlink"/>
          <w:rPrChange w:id="567" w:author="Janina Zimmermann" w:date="2025-05-28T10:19:00Z">
            <w:rPr>
              <w:rFonts w:ascii="Times New Roman" w:hAnsi="Times New Roman" w:cs="Times New Roman"/>
              <w:sz w:val="24"/>
              <w:szCs w:val="24"/>
              <w:lang w:val="en-GB"/>
            </w:rPr>
          </w:rPrChange>
        </w:rPr>
        <w:t>disp</w:t>
      </w:r>
      <w:proofErr w:type="spellEnd"/>
      <w:r w:rsidR="00B1790F" w:rsidRPr="00984AFA">
        <w:rPr>
          <w:rStyle w:val="Hyperlink"/>
          <w:rPrChange w:id="568" w:author="Janina Zimmermann" w:date="2025-05-28T10:19:00Z">
            <w:rPr>
              <w:rFonts w:ascii="Times New Roman" w:hAnsi="Times New Roman" w:cs="Times New Roman"/>
              <w:sz w:val="24"/>
              <w:szCs w:val="24"/>
              <w:lang w:val="en-GB"/>
            </w:rPr>
          </w:rPrChange>
        </w:rPr>
        <w:t xml:space="preserve">. 22, </w:t>
      </w:r>
      <w:proofErr w:type="spellStart"/>
      <w:r w:rsidR="00B1790F" w:rsidRPr="00984AFA">
        <w:rPr>
          <w:rStyle w:val="Hyperlink"/>
          <w:rPrChange w:id="569" w:author="Janina Zimmermann" w:date="2025-05-28T10:19:00Z">
            <w:rPr>
              <w:rFonts w:ascii="Times New Roman" w:hAnsi="Times New Roman" w:cs="Times New Roman"/>
              <w:sz w:val="24"/>
              <w:szCs w:val="24"/>
              <w:lang w:val="en-GB"/>
            </w:rPr>
          </w:rPrChange>
        </w:rPr>
        <w:t>dub</w:t>
      </w:r>
      <w:proofErr w:type="spellEnd"/>
      <w:r w:rsidR="00B1790F" w:rsidRPr="00984AFA">
        <w:rPr>
          <w:rStyle w:val="Hyperlink"/>
          <w:rPrChange w:id="570" w:author="Janina Zimmermann" w:date="2025-05-28T10:19:00Z">
            <w:rPr>
              <w:rFonts w:ascii="Times New Roman" w:hAnsi="Times New Roman" w:cs="Times New Roman"/>
              <w:sz w:val="24"/>
              <w:szCs w:val="24"/>
              <w:lang w:val="en-GB"/>
            </w:rPr>
          </w:rPrChange>
        </w:rPr>
        <w:t xml:space="preserve">. 1, </w:t>
      </w:r>
      <w:proofErr w:type="spellStart"/>
      <w:r w:rsidR="00B1790F" w:rsidRPr="00984AFA">
        <w:rPr>
          <w:rStyle w:val="Hyperlink"/>
          <w:rPrChange w:id="571" w:author="Janina Zimmermann" w:date="2025-05-28T10:19:00Z">
            <w:rPr>
              <w:rFonts w:ascii="Times New Roman" w:hAnsi="Times New Roman" w:cs="Times New Roman"/>
              <w:sz w:val="24"/>
              <w:szCs w:val="24"/>
              <w:lang w:val="en-GB"/>
            </w:rPr>
          </w:rPrChange>
        </w:rPr>
        <w:t>no</w:t>
      </w:r>
      <w:proofErr w:type="spellEnd"/>
      <w:r w:rsidR="00B1790F" w:rsidRPr="00984AFA">
        <w:rPr>
          <w:rStyle w:val="Hyperlink"/>
          <w:rPrChange w:id="572" w:author="Janina Zimmermann" w:date="2025-05-28T10:19:00Z">
            <w:rPr>
              <w:rFonts w:ascii="Times New Roman" w:hAnsi="Times New Roman" w:cs="Times New Roman"/>
              <w:sz w:val="24"/>
              <w:szCs w:val="24"/>
              <w:lang w:val="en-GB"/>
            </w:rPr>
          </w:rPrChange>
        </w:rPr>
        <w:t xml:space="preserve">. 1, </w:t>
      </w:r>
      <w:proofErr w:type="spellStart"/>
      <w:r w:rsidR="00B1790F" w:rsidRPr="00984AFA">
        <w:rPr>
          <w:rStyle w:val="Hyperlink"/>
          <w:rPrChange w:id="573" w:author="Janina Zimmermann" w:date="2025-05-28T10:19:00Z">
            <w:rPr>
              <w:rFonts w:ascii="Times New Roman" w:hAnsi="Times New Roman" w:cs="Times New Roman"/>
              <w:sz w:val="24"/>
              <w:szCs w:val="24"/>
              <w:lang w:val="en-GB"/>
            </w:rPr>
          </w:rPrChange>
        </w:rPr>
        <w:t>col</w:t>
      </w:r>
      <w:proofErr w:type="spellEnd"/>
      <w:r w:rsidR="00B1790F" w:rsidRPr="00984AFA">
        <w:rPr>
          <w:rStyle w:val="Hyperlink"/>
          <w:rPrChange w:id="574" w:author="Janina Zimmermann" w:date="2025-05-28T10:19:00Z">
            <w:rPr>
              <w:rFonts w:ascii="Times New Roman" w:hAnsi="Times New Roman" w:cs="Times New Roman"/>
              <w:sz w:val="24"/>
              <w:szCs w:val="24"/>
              <w:lang w:val="en-GB"/>
            </w:rPr>
          </w:rPrChange>
        </w:rPr>
        <w:t>. 217</w:t>
      </w:r>
      <w:r w:rsidR="00B1790F" w:rsidRPr="00163ADB">
        <w:rPr>
          <w:rFonts w:ascii="Times New Roman" w:hAnsi="Times New Roman" w:cs="Times New Roman"/>
          <w:sz w:val="24"/>
          <w:szCs w:val="24"/>
          <w:lang w:val="en-GB"/>
        </w:rPr>
        <w:t xml:space="preserve">). Doing </w:t>
      </w:r>
      <w:r w:rsidR="00164B8D">
        <w:rPr>
          <w:rFonts w:ascii="Times New Roman" w:hAnsi="Times New Roman" w:cs="Times New Roman"/>
          <w:sz w:val="24"/>
          <w:szCs w:val="24"/>
          <w:lang w:val="en-GB"/>
        </w:rPr>
        <w:t>otherwise</w:t>
      </w:r>
      <w:r w:rsidR="00B1790F" w:rsidRPr="00163ADB">
        <w:rPr>
          <w:rFonts w:ascii="Times New Roman" w:hAnsi="Times New Roman" w:cs="Times New Roman"/>
          <w:sz w:val="24"/>
          <w:szCs w:val="24"/>
          <w:lang w:val="en-GB"/>
        </w:rPr>
        <w:t xml:space="preserve"> qualifies as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and thus as a mortal sin (</w:t>
      </w:r>
      <w:r w:rsidR="00B1790F" w:rsidRPr="00984AFA">
        <w:rPr>
          <w:rStyle w:val="Hyperlink"/>
          <w:rPrChange w:id="575" w:author="Janina Zimmermann" w:date="2025-05-28T10:20:00Z">
            <w:rPr>
              <w:rFonts w:ascii="Times New Roman" w:hAnsi="Times New Roman" w:cs="Times New Roman"/>
              <w:sz w:val="24"/>
              <w:szCs w:val="24"/>
              <w:lang w:val="en-GB"/>
            </w:rPr>
          </w:rPrChange>
        </w:rPr>
        <w:t xml:space="preserve">Torres 1621, </w:t>
      </w:r>
      <w:proofErr w:type="spellStart"/>
      <w:r w:rsidR="00B1790F" w:rsidRPr="00984AFA">
        <w:rPr>
          <w:rStyle w:val="Hyperlink"/>
          <w:rPrChange w:id="576" w:author="Janina Zimmermann" w:date="2025-05-28T10:20:00Z">
            <w:rPr>
              <w:rFonts w:ascii="Times New Roman" w:hAnsi="Times New Roman" w:cs="Times New Roman"/>
              <w:sz w:val="24"/>
              <w:szCs w:val="24"/>
              <w:lang w:val="en-GB"/>
            </w:rPr>
          </w:rPrChange>
        </w:rPr>
        <w:t>disp</w:t>
      </w:r>
      <w:proofErr w:type="spellEnd"/>
      <w:r w:rsidR="00B1790F" w:rsidRPr="00984AFA">
        <w:rPr>
          <w:rStyle w:val="Hyperlink"/>
          <w:rPrChange w:id="577" w:author="Janina Zimmermann" w:date="2025-05-28T10:20:00Z">
            <w:rPr>
              <w:rFonts w:ascii="Times New Roman" w:hAnsi="Times New Roman" w:cs="Times New Roman"/>
              <w:sz w:val="24"/>
              <w:szCs w:val="24"/>
              <w:lang w:val="en-GB"/>
            </w:rPr>
          </w:rPrChange>
        </w:rPr>
        <w:t xml:space="preserve">. 22, </w:t>
      </w:r>
      <w:proofErr w:type="spellStart"/>
      <w:r w:rsidR="00B1790F" w:rsidRPr="00984AFA">
        <w:rPr>
          <w:rStyle w:val="Hyperlink"/>
          <w:rPrChange w:id="578" w:author="Janina Zimmermann" w:date="2025-05-28T10:20:00Z">
            <w:rPr>
              <w:rFonts w:ascii="Times New Roman" w:hAnsi="Times New Roman" w:cs="Times New Roman"/>
              <w:sz w:val="24"/>
              <w:szCs w:val="24"/>
              <w:lang w:val="en-GB"/>
            </w:rPr>
          </w:rPrChange>
        </w:rPr>
        <w:t>dub</w:t>
      </w:r>
      <w:proofErr w:type="spellEnd"/>
      <w:r w:rsidR="00B1790F" w:rsidRPr="00984AFA">
        <w:rPr>
          <w:rStyle w:val="Hyperlink"/>
          <w:rPrChange w:id="579" w:author="Janina Zimmermann" w:date="2025-05-28T10:20:00Z">
            <w:rPr>
              <w:rFonts w:ascii="Times New Roman" w:hAnsi="Times New Roman" w:cs="Times New Roman"/>
              <w:sz w:val="24"/>
              <w:szCs w:val="24"/>
              <w:lang w:val="en-GB"/>
            </w:rPr>
          </w:rPrChange>
        </w:rPr>
        <w:t xml:space="preserve">. 1, </w:t>
      </w:r>
      <w:proofErr w:type="spellStart"/>
      <w:r w:rsidR="00B1790F" w:rsidRPr="00984AFA">
        <w:rPr>
          <w:rStyle w:val="Hyperlink"/>
          <w:rPrChange w:id="580" w:author="Janina Zimmermann" w:date="2025-05-28T10:20:00Z">
            <w:rPr>
              <w:rFonts w:ascii="Times New Roman" w:hAnsi="Times New Roman" w:cs="Times New Roman"/>
              <w:sz w:val="24"/>
              <w:szCs w:val="24"/>
              <w:lang w:val="en-GB"/>
            </w:rPr>
          </w:rPrChange>
        </w:rPr>
        <w:t>no</w:t>
      </w:r>
      <w:proofErr w:type="spellEnd"/>
      <w:r w:rsidR="00B1790F" w:rsidRPr="00984AFA">
        <w:rPr>
          <w:rStyle w:val="Hyperlink"/>
          <w:rPrChange w:id="581" w:author="Janina Zimmermann" w:date="2025-05-28T10:20:00Z">
            <w:rPr>
              <w:rFonts w:ascii="Times New Roman" w:hAnsi="Times New Roman" w:cs="Times New Roman"/>
              <w:sz w:val="24"/>
              <w:szCs w:val="24"/>
              <w:lang w:val="en-GB"/>
            </w:rPr>
          </w:rPrChange>
        </w:rPr>
        <w:t xml:space="preserve">. 1, </w:t>
      </w:r>
      <w:proofErr w:type="spellStart"/>
      <w:r w:rsidR="00B1790F" w:rsidRPr="00984AFA">
        <w:rPr>
          <w:rStyle w:val="Hyperlink"/>
          <w:rPrChange w:id="582" w:author="Janina Zimmermann" w:date="2025-05-28T10:20:00Z">
            <w:rPr>
              <w:rFonts w:ascii="Times New Roman" w:hAnsi="Times New Roman" w:cs="Times New Roman"/>
              <w:sz w:val="24"/>
              <w:szCs w:val="24"/>
              <w:lang w:val="en-GB"/>
            </w:rPr>
          </w:rPrChange>
        </w:rPr>
        <w:t>col</w:t>
      </w:r>
      <w:proofErr w:type="spellEnd"/>
      <w:r w:rsidR="00B1790F" w:rsidRPr="00984AFA">
        <w:rPr>
          <w:rStyle w:val="Hyperlink"/>
          <w:rPrChange w:id="583" w:author="Janina Zimmermann" w:date="2025-05-28T10:20:00Z">
            <w:rPr>
              <w:rFonts w:ascii="Times New Roman" w:hAnsi="Times New Roman" w:cs="Times New Roman"/>
              <w:sz w:val="24"/>
              <w:szCs w:val="24"/>
              <w:lang w:val="en-GB"/>
            </w:rPr>
          </w:rPrChange>
        </w:rPr>
        <w:t>. 217</w:t>
      </w:r>
      <w:r w:rsidR="00B1790F" w:rsidRPr="00163ADB">
        <w:rPr>
          <w:rFonts w:ascii="Times New Roman" w:hAnsi="Times New Roman" w:cs="Times New Roman"/>
          <w:sz w:val="24"/>
          <w:szCs w:val="24"/>
          <w:lang w:val="en-GB"/>
        </w:rPr>
        <w:t>). In certain cases, however, it is sufficient to simply select a candidate who is worthy; for example, when the task</w:t>
      </w:r>
      <w:r w:rsidR="00EB494E">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w:t>
      </w:r>
      <w:r w:rsidR="00EB494E">
        <w:rPr>
          <w:rFonts w:ascii="Times New Roman" w:hAnsi="Times New Roman" w:cs="Times New Roman"/>
          <w:sz w:val="24"/>
          <w:szCs w:val="24"/>
          <w:lang w:val="en-GB"/>
        </w:rPr>
        <w:t>associated with the office are</w:t>
      </w:r>
      <w:r w:rsidR="00B1790F" w:rsidRPr="00163ADB">
        <w:rPr>
          <w:rFonts w:ascii="Times New Roman" w:hAnsi="Times New Roman" w:cs="Times New Roman"/>
          <w:sz w:val="24"/>
          <w:szCs w:val="24"/>
          <w:lang w:val="en-GB"/>
        </w:rPr>
        <w:t xml:space="preserve"> not of great importance, </w:t>
      </w:r>
      <w:r w:rsidR="00DF2168">
        <w:rPr>
          <w:rFonts w:ascii="Times New Roman" w:hAnsi="Times New Roman" w:cs="Times New Roman"/>
          <w:sz w:val="24"/>
          <w:szCs w:val="24"/>
          <w:lang w:val="en-GB"/>
        </w:rPr>
        <w:t>which, however, is rarely the case</w:t>
      </w:r>
      <w:r w:rsidR="00B1790F" w:rsidRPr="00163ADB">
        <w:rPr>
          <w:rFonts w:ascii="Times New Roman" w:hAnsi="Times New Roman" w:cs="Times New Roman"/>
          <w:sz w:val="24"/>
          <w:szCs w:val="24"/>
          <w:lang w:val="en-GB"/>
        </w:rPr>
        <w:t xml:space="preserve"> (</w:t>
      </w:r>
      <w:r w:rsidR="00B1790F" w:rsidRPr="00984AFA">
        <w:rPr>
          <w:rStyle w:val="Hyperlink"/>
          <w:rPrChange w:id="584" w:author="Janina Zimmermann" w:date="2025-05-28T10:20:00Z">
            <w:rPr>
              <w:rFonts w:ascii="Times New Roman" w:hAnsi="Times New Roman" w:cs="Times New Roman"/>
              <w:sz w:val="24"/>
              <w:szCs w:val="24"/>
              <w:lang w:val="en-GB"/>
            </w:rPr>
          </w:rPrChange>
        </w:rPr>
        <w:t xml:space="preserve">Torres 1621, </w:t>
      </w:r>
      <w:proofErr w:type="spellStart"/>
      <w:r w:rsidR="00B1790F" w:rsidRPr="00984AFA">
        <w:rPr>
          <w:rStyle w:val="Hyperlink"/>
          <w:rPrChange w:id="585" w:author="Janina Zimmermann" w:date="2025-05-28T10:20:00Z">
            <w:rPr>
              <w:rFonts w:ascii="Times New Roman" w:hAnsi="Times New Roman" w:cs="Times New Roman"/>
              <w:sz w:val="24"/>
              <w:szCs w:val="24"/>
              <w:lang w:val="en-GB"/>
            </w:rPr>
          </w:rPrChange>
        </w:rPr>
        <w:t>disp</w:t>
      </w:r>
      <w:proofErr w:type="spellEnd"/>
      <w:r w:rsidR="00B1790F" w:rsidRPr="00984AFA">
        <w:rPr>
          <w:rStyle w:val="Hyperlink"/>
          <w:rPrChange w:id="586" w:author="Janina Zimmermann" w:date="2025-05-28T10:20:00Z">
            <w:rPr>
              <w:rFonts w:ascii="Times New Roman" w:hAnsi="Times New Roman" w:cs="Times New Roman"/>
              <w:sz w:val="24"/>
              <w:szCs w:val="24"/>
              <w:lang w:val="en-GB"/>
            </w:rPr>
          </w:rPrChange>
        </w:rPr>
        <w:t xml:space="preserve">. 22, </w:t>
      </w:r>
      <w:proofErr w:type="spellStart"/>
      <w:r w:rsidR="00B1790F" w:rsidRPr="00984AFA">
        <w:rPr>
          <w:rStyle w:val="Hyperlink"/>
          <w:rPrChange w:id="587" w:author="Janina Zimmermann" w:date="2025-05-28T10:20:00Z">
            <w:rPr>
              <w:rFonts w:ascii="Times New Roman" w:hAnsi="Times New Roman" w:cs="Times New Roman"/>
              <w:sz w:val="24"/>
              <w:szCs w:val="24"/>
              <w:lang w:val="en-GB"/>
            </w:rPr>
          </w:rPrChange>
        </w:rPr>
        <w:t>dub</w:t>
      </w:r>
      <w:proofErr w:type="spellEnd"/>
      <w:r w:rsidR="00B1790F" w:rsidRPr="00984AFA">
        <w:rPr>
          <w:rStyle w:val="Hyperlink"/>
          <w:rPrChange w:id="588" w:author="Janina Zimmermann" w:date="2025-05-28T10:20:00Z">
            <w:rPr>
              <w:rFonts w:ascii="Times New Roman" w:hAnsi="Times New Roman" w:cs="Times New Roman"/>
              <w:sz w:val="24"/>
              <w:szCs w:val="24"/>
              <w:lang w:val="en-GB"/>
            </w:rPr>
          </w:rPrChange>
        </w:rPr>
        <w:t xml:space="preserve">. 1, </w:t>
      </w:r>
      <w:proofErr w:type="spellStart"/>
      <w:r w:rsidR="00B1790F" w:rsidRPr="00984AFA">
        <w:rPr>
          <w:rStyle w:val="Hyperlink"/>
          <w:rPrChange w:id="589" w:author="Janina Zimmermann" w:date="2025-05-28T10:20:00Z">
            <w:rPr>
              <w:rFonts w:ascii="Times New Roman" w:hAnsi="Times New Roman" w:cs="Times New Roman"/>
              <w:sz w:val="24"/>
              <w:szCs w:val="24"/>
              <w:lang w:val="en-GB"/>
            </w:rPr>
          </w:rPrChange>
        </w:rPr>
        <w:t>no</w:t>
      </w:r>
      <w:proofErr w:type="spellEnd"/>
      <w:r w:rsidR="00B1790F" w:rsidRPr="00984AFA">
        <w:rPr>
          <w:rStyle w:val="Hyperlink"/>
          <w:rPrChange w:id="590" w:author="Janina Zimmermann" w:date="2025-05-28T10:20:00Z">
            <w:rPr>
              <w:rFonts w:ascii="Times New Roman" w:hAnsi="Times New Roman" w:cs="Times New Roman"/>
              <w:sz w:val="24"/>
              <w:szCs w:val="24"/>
              <w:lang w:val="en-GB"/>
            </w:rPr>
          </w:rPrChange>
        </w:rPr>
        <w:t xml:space="preserve">. 1, </w:t>
      </w:r>
      <w:proofErr w:type="spellStart"/>
      <w:r w:rsidR="00B1790F" w:rsidRPr="00984AFA">
        <w:rPr>
          <w:rStyle w:val="Hyperlink"/>
          <w:rPrChange w:id="591" w:author="Janina Zimmermann" w:date="2025-05-28T10:20:00Z">
            <w:rPr>
              <w:rFonts w:ascii="Times New Roman" w:hAnsi="Times New Roman" w:cs="Times New Roman"/>
              <w:sz w:val="24"/>
              <w:szCs w:val="24"/>
              <w:lang w:val="en-GB"/>
            </w:rPr>
          </w:rPrChange>
        </w:rPr>
        <w:t>col</w:t>
      </w:r>
      <w:proofErr w:type="spellEnd"/>
      <w:r w:rsidR="00B1790F" w:rsidRPr="00984AFA">
        <w:rPr>
          <w:rStyle w:val="Hyperlink"/>
          <w:rPrChange w:id="592" w:author="Janina Zimmermann" w:date="2025-05-28T10:20:00Z">
            <w:rPr>
              <w:rFonts w:ascii="Times New Roman" w:hAnsi="Times New Roman" w:cs="Times New Roman"/>
              <w:sz w:val="24"/>
              <w:szCs w:val="24"/>
              <w:lang w:val="en-GB"/>
            </w:rPr>
          </w:rPrChange>
        </w:rPr>
        <w:t>. 217</w:t>
      </w:r>
      <w:r w:rsidR="00B1790F" w:rsidRPr="00163ADB">
        <w:rPr>
          <w:rFonts w:ascii="Times New Roman" w:hAnsi="Times New Roman" w:cs="Times New Roman"/>
          <w:sz w:val="24"/>
          <w:szCs w:val="24"/>
          <w:lang w:val="en-GB"/>
        </w:rPr>
        <w:t xml:space="preserve">). </w:t>
      </w:r>
      <w:r w:rsidR="002F096E">
        <w:rPr>
          <w:rFonts w:ascii="Times New Roman" w:hAnsi="Times New Roman" w:cs="Times New Roman"/>
          <w:sz w:val="24"/>
          <w:szCs w:val="24"/>
          <w:lang w:val="en-GB"/>
        </w:rPr>
        <w:t>It is permissible to overlook a</w:t>
      </w:r>
      <w:r w:rsidR="00B1790F" w:rsidRPr="00163ADB">
        <w:rPr>
          <w:rFonts w:ascii="Times New Roman" w:hAnsi="Times New Roman" w:cs="Times New Roman"/>
          <w:sz w:val="24"/>
          <w:szCs w:val="24"/>
          <w:lang w:val="en-GB"/>
        </w:rPr>
        <w:t xml:space="preserve"> worthier candidate when a lay patron presents someone worthy, even if </w:t>
      </w:r>
      <w:r w:rsidR="002A0FFB">
        <w:rPr>
          <w:rFonts w:ascii="Times New Roman" w:hAnsi="Times New Roman" w:cs="Times New Roman"/>
          <w:sz w:val="24"/>
          <w:szCs w:val="24"/>
          <w:lang w:val="en-GB"/>
        </w:rPr>
        <w:t>t</w:t>
      </w:r>
      <w:r w:rsidR="00A8080D" w:rsidRPr="00163ADB">
        <w:rPr>
          <w:rFonts w:ascii="Times New Roman" w:hAnsi="Times New Roman" w:cs="Times New Roman"/>
          <w:sz w:val="24"/>
          <w:szCs w:val="24"/>
          <w:lang w:val="en-GB"/>
        </w:rPr>
        <w:t xml:space="preserve">he </w:t>
      </w:r>
      <w:r w:rsidR="002A0FFB">
        <w:rPr>
          <w:rFonts w:ascii="Times New Roman" w:hAnsi="Times New Roman" w:cs="Times New Roman"/>
          <w:sz w:val="24"/>
          <w:szCs w:val="24"/>
          <w:lang w:val="en-GB"/>
        </w:rPr>
        <w:t xml:space="preserve">latter </w:t>
      </w:r>
      <w:r w:rsidR="00A8080D" w:rsidRPr="00163ADB">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from his own family (</w:t>
      </w:r>
      <w:proofErr w:type="spellStart"/>
      <w:r w:rsidR="00B1790F" w:rsidRPr="00984AFA">
        <w:rPr>
          <w:rStyle w:val="Hyperlink"/>
          <w:rPrChange w:id="593" w:author="Janina Zimmermann" w:date="2025-05-28T10:20:00Z">
            <w:rPr>
              <w:rFonts w:ascii="Times New Roman" w:hAnsi="Times New Roman" w:cs="Times New Roman"/>
              <w:sz w:val="24"/>
              <w:szCs w:val="24"/>
              <w:lang w:val="en-GB"/>
            </w:rPr>
          </w:rPrChange>
        </w:rPr>
        <w:t>Lessius</w:t>
      </w:r>
      <w:proofErr w:type="spellEnd"/>
      <w:r w:rsidR="00B1790F" w:rsidRPr="00984AFA">
        <w:rPr>
          <w:rStyle w:val="Hyperlink"/>
          <w:rPrChange w:id="594" w:author="Janina Zimmermann" w:date="2025-05-28T10:20:00Z">
            <w:rPr>
              <w:rFonts w:ascii="Times New Roman" w:hAnsi="Times New Roman" w:cs="Times New Roman"/>
              <w:sz w:val="24"/>
              <w:szCs w:val="24"/>
              <w:lang w:val="en-GB"/>
            </w:rPr>
          </w:rPrChange>
        </w:rPr>
        <w:t xml:space="preserve"> 1605, </w:t>
      </w:r>
      <w:proofErr w:type="spellStart"/>
      <w:r w:rsidR="00B1790F" w:rsidRPr="00984AFA">
        <w:rPr>
          <w:rStyle w:val="Hyperlink"/>
          <w:rPrChange w:id="595" w:author="Janina Zimmermann" w:date="2025-05-28T10:20:00Z">
            <w:rPr>
              <w:rFonts w:ascii="Times New Roman" w:hAnsi="Times New Roman" w:cs="Times New Roman"/>
              <w:sz w:val="24"/>
              <w:szCs w:val="24"/>
              <w:lang w:val="en-GB"/>
            </w:rPr>
          </w:rPrChange>
        </w:rPr>
        <w:t>lib</w:t>
      </w:r>
      <w:proofErr w:type="spellEnd"/>
      <w:r w:rsidR="00B1790F" w:rsidRPr="00984AFA">
        <w:rPr>
          <w:rStyle w:val="Hyperlink"/>
          <w:rPrChange w:id="596" w:author="Janina Zimmermann" w:date="2025-05-28T10:20:00Z">
            <w:rPr>
              <w:rFonts w:ascii="Times New Roman" w:hAnsi="Times New Roman" w:cs="Times New Roman"/>
              <w:sz w:val="24"/>
              <w:szCs w:val="24"/>
              <w:lang w:val="en-GB"/>
            </w:rPr>
          </w:rPrChange>
        </w:rPr>
        <w:t xml:space="preserve">. 2, </w:t>
      </w:r>
      <w:proofErr w:type="spellStart"/>
      <w:r w:rsidR="00B1790F" w:rsidRPr="00984AFA">
        <w:rPr>
          <w:rStyle w:val="Hyperlink"/>
          <w:rPrChange w:id="597" w:author="Janina Zimmermann" w:date="2025-05-28T10:20:00Z">
            <w:rPr>
              <w:rFonts w:ascii="Times New Roman" w:hAnsi="Times New Roman" w:cs="Times New Roman"/>
              <w:sz w:val="24"/>
              <w:szCs w:val="24"/>
              <w:lang w:val="en-GB"/>
            </w:rPr>
          </w:rPrChange>
        </w:rPr>
        <w:t>cap</w:t>
      </w:r>
      <w:proofErr w:type="spellEnd"/>
      <w:r w:rsidR="00B1790F" w:rsidRPr="00984AFA">
        <w:rPr>
          <w:rStyle w:val="Hyperlink"/>
          <w:rPrChange w:id="598" w:author="Janina Zimmermann" w:date="2025-05-28T10:20:00Z">
            <w:rPr>
              <w:rFonts w:ascii="Times New Roman" w:hAnsi="Times New Roman" w:cs="Times New Roman"/>
              <w:sz w:val="24"/>
              <w:szCs w:val="24"/>
              <w:lang w:val="en-GB"/>
            </w:rPr>
          </w:rPrChange>
        </w:rPr>
        <w:t xml:space="preserve">. 34, </w:t>
      </w:r>
      <w:proofErr w:type="spellStart"/>
      <w:r w:rsidR="00B1790F" w:rsidRPr="00984AFA">
        <w:rPr>
          <w:rStyle w:val="Hyperlink"/>
          <w:rPrChange w:id="599" w:author="Janina Zimmermann" w:date="2025-05-28T10:20:00Z">
            <w:rPr>
              <w:rFonts w:ascii="Times New Roman" w:hAnsi="Times New Roman" w:cs="Times New Roman"/>
              <w:sz w:val="24"/>
              <w:szCs w:val="24"/>
              <w:lang w:val="en-GB"/>
            </w:rPr>
          </w:rPrChange>
        </w:rPr>
        <w:t>dub</w:t>
      </w:r>
      <w:proofErr w:type="spellEnd"/>
      <w:r w:rsidR="00B1790F" w:rsidRPr="00984AFA">
        <w:rPr>
          <w:rStyle w:val="Hyperlink"/>
          <w:rPrChange w:id="600" w:author="Janina Zimmermann" w:date="2025-05-28T10:20:00Z">
            <w:rPr>
              <w:rFonts w:ascii="Times New Roman" w:hAnsi="Times New Roman" w:cs="Times New Roman"/>
              <w:sz w:val="24"/>
              <w:szCs w:val="24"/>
              <w:lang w:val="en-GB"/>
            </w:rPr>
          </w:rPrChange>
        </w:rPr>
        <w:t>. 13, p. 396</w:t>
      </w:r>
      <w:r w:rsidR="00B1790F" w:rsidRPr="00163ADB">
        <w:rPr>
          <w:rFonts w:ascii="Times New Roman" w:hAnsi="Times New Roman" w:cs="Times New Roman"/>
          <w:sz w:val="24"/>
          <w:szCs w:val="24"/>
          <w:lang w:val="en-GB"/>
        </w:rPr>
        <w:t xml:space="preserve">). When there are many electors </w:t>
      </w:r>
      <w:r w:rsidR="000E50B2">
        <w:rPr>
          <w:rFonts w:ascii="Times New Roman" w:hAnsi="Times New Roman" w:cs="Times New Roman"/>
          <w:sz w:val="24"/>
          <w:szCs w:val="24"/>
          <w:lang w:val="en-GB"/>
        </w:rPr>
        <w:t>among</w:t>
      </w:r>
      <w:r w:rsidR="002F096E">
        <w:rPr>
          <w:rFonts w:ascii="Times New Roman" w:hAnsi="Times New Roman" w:cs="Times New Roman"/>
          <w:sz w:val="24"/>
          <w:szCs w:val="24"/>
          <w:lang w:val="en-GB"/>
        </w:rPr>
        <w:t xml:space="preserve"> whom</w:t>
      </w:r>
      <w:r w:rsidR="00B1790F" w:rsidRPr="00163ADB">
        <w:rPr>
          <w:rFonts w:ascii="Times New Roman" w:hAnsi="Times New Roman" w:cs="Times New Roman"/>
          <w:sz w:val="24"/>
          <w:szCs w:val="24"/>
          <w:lang w:val="en-GB"/>
        </w:rPr>
        <w:t xml:space="preserve"> few </w:t>
      </w:r>
      <w:r w:rsidR="002F096E">
        <w:rPr>
          <w:rFonts w:ascii="Times New Roman" w:hAnsi="Times New Roman" w:cs="Times New Roman"/>
          <w:sz w:val="24"/>
          <w:szCs w:val="24"/>
          <w:lang w:val="en-GB"/>
        </w:rPr>
        <w:t xml:space="preserve">are </w:t>
      </w:r>
      <w:r w:rsidR="00B1790F" w:rsidRPr="00163ADB">
        <w:rPr>
          <w:rFonts w:ascii="Times New Roman" w:hAnsi="Times New Roman" w:cs="Times New Roman"/>
          <w:sz w:val="24"/>
          <w:szCs w:val="24"/>
          <w:lang w:val="en-GB"/>
        </w:rPr>
        <w:t>tend</w:t>
      </w:r>
      <w:r w:rsidR="002F096E">
        <w:rPr>
          <w:rFonts w:ascii="Times New Roman" w:hAnsi="Times New Roman" w:cs="Times New Roman"/>
          <w:sz w:val="24"/>
          <w:szCs w:val="24"/>
          <w:lang w:val="en-GB"/>
        </w:rPr>
        <w:t>ing</w:t>
      </w:r>
      <w:r w:rsidR="00B1790F" w:rsidRPr="00163ADB">
        <w:rPr>
          <w:rFonts w:ascii="Times New Roman" w:hAnsi="Times New Roman" w:cs="Times New Roman"/>
          <w:sz w:val="24"/>
          <w:szCs w:val="24"/>
          <w:lang w:val="en-GB"/>
        </w:rPr>
        <w:t xml:space="preserve"> to</w:t>
      </w:r>
      <w:r w:rsidR="002F096E">
        <w:rPr>
          <w:rFonts w:ascii="Times New Roman" w:hAnsi="Times New Roman" w:cs="Times New Roman"/>
          <w:sz w:val="24"/>
          <w:szCs w:val="24"/>
          <w:lang w:val="en-GB"/>
        </w:rPr>
        <w:t>wards</w:t>
      </w:r>
      <w:r w:rsidR="00B1790F" w:rsidRPr="00163ADB">
        <w:rPr>
          <w:rFonts w:ascii="Times New Roman" w:hAnsi="Times New Roman" w:cs="Times New Roman"/>
          <w:sz w:val="24"/>
          <w:szCs w:val="24"/>
          <w:lang w:val="en-GB"/>
        </w:rPr>
        <w:t xml:space="preserve"> choos</w:t>
      </w:r>
      <w:r w:rsidR="002F096E">
        <w:rPr>
          <w:rFonts w:ascii="Times New Roman" w:hAnsi="Times New Roman" w:cs="Times New Roman"/>
          <w:sz w:val="24"/>
          <w:szCs w:val="24"/>
          <w:lang w:val="en-GB"/>
        </w:rPr>
        <w:t>ing</w:t>
      </w:r>
      <w:r w:rsidR="00B1790F" w:rsidRPr="00163ADB">
        <w:rPr>
          <w:rFonts w:ascii="Times New Roman" w:hAnsi="Times New Roman" w:cs="Times New Roman"/>
          <w:sz w:val="24"/>
          <w:szCs w:val="24"/>
          <w:lang w:val="en-GB"/>
        </w:rPr>
        <w:t xml:space="preserve"> the worthiest candidate, an elector can vote for a worthy candidate who has a higher probability of being elected than the worthiest one, in order to prevent an unworthy candidate from being chosen (</w:t>
      </w:r>
      <w:proofErr w:type="spellStart"/>
      <w:r w:rsidR="00B1790F" w:rsidRPr="00984AFA">
        <w:rPr>
          <w:rStyle w:val="Hyperlink"/>
          <w:rPrChange w:id="601" w:author="Janina Zimmermann" w:date="2025-05-28T10:20:00Z">
            <w:rPr>
              <w:rFonts w:ascii="Times New Roman" w:hAnsi="Times New Roman" w:cs="Times New Roman"/>
              <w:sz w:val="24"/>
              <w:szCs w:val="24"/>
              <w:lang w:val="en-GB"/>
            </w:rPr>
          </w:rPrChange>
        </w:rPr>
        <w:t>Lessius</w:t>
      </w:r>
      <w:proofErr w:type="spellEnd"/>
      <w:r w:rsidR="00B1790F" w:rsidRPr="00984AFA">
        <w:rPr>
          <w:rStyle w:val="Hyperlink"/>
          <w:rPrChange w:id="602" w:author="Janina Zimmermann" w:date="2025-05-28T10:20:00Z">
            <w:rPr>
              <w:rFonts w:ascii="Times New Roman" w:hAnsi="Times New Roman" w:cs="Times New Roman"/>
              <w:sz w:val="24"/>
              <w:szCs w:val="24"/>
              <w:lang w:val="en-GB"/>
            </w:rPr>
          </w:rPrChange>
        </w:rPr>
        <w:t xml:space="preserve"> 1605, </w:t>
      </w:r>
      <w:proofErr w:type="spellStart"/>
      <w:r w:rsidR="00B1790F" w:rsidRPr="00984AFA">
        <w:rPr>
          <w:rStyle w:val="Hyperlink"/>
          <w:rPrChange w:id="603" w:author="Janina Zimmermann" w:date="2025-05-28T10:20:00Z">
            <w:rPr>
              <w:rFonts w:ascii="Times New Roman" w:hAnsi="Times New Roman" w:cs="Times New Roman"/>
              <w:sz w:val="24"/>
              <w:szCs w:val="24"/>
              <w:lang w:val="en-GB"/>
            </w:rPr>
          </w:rPrChange>
        </w:rPr>
        <w:t>lib</w:t>
      </w:r>
      <w:proofErr w:type="spellEnd"/>
      <w:r w:rsidR="00B1790F" w:rsidRPr="00984AFA">
        <w:rPr>
          <w:rStyle w:val="Hyperlink"/>
          <w:rPrChange w:id="604" w:author="Janina Zimmermann" w:date="2025-05-28T10:20:00Z">
            <w:rPr>
              <w:rFonts w:ascii="Times New Roman" w:hAnsi="Times New Roman" w:cs="Times New Roman"/>
              <w:sz w:val="24"/>
              <w:szCs w:val="24"/>
              <w:lang w:val="en-GB"/>
            </w:rPr>
          </w:rPrChange>
        </w:rPr>
        <w:t xml:space="preserve">. 2, </w:t>
      </w:r>
      <w:proofErr w:type="spellStart"/>
      <w:r w:rsidR="00B1790F" w:rsidRPr="00984AFA">
        <w:rPr>
          <w:rStyle w:val="Hyperlink"/>
          <w:rPrChange w:id="605" w:author="Janina Zimmermann" w:date="2025-05-28T10:20:00Z">
            <w:rPr>
              <w:rFonts w:ascii="Times New Roman" w:hAnsi="Times New Roman" w:cs="Times New Roman"/>
              <w:sz w:val="24"/>
              <w:szCs w:val="24"/>
              <w:lang w:val="en-GB"/>
            </w:rPr>
          </w:rPrChange>
        </w:rPr>
        <w:t>cap</w:t>
      </w:r>
      <w:proofErr w:type="spellEnd"/>
      <w:r w:rsidR="00B1790F" w:rsidRPr="00984AFA">
        <w:rPr>
          <w:rStyle w:val="Hyperlink"/>
          <w:rPrChange w:id="606" w:author="Janina Zimmermann" w:date="2025-05-28T10:20:00Z">
            <w:rPr>
              <w:rFonts w:ascii="Times New Roman" w:hAnsi="Times New Roman" w:cs="Times New Roman"/>
              <w:sz w:val="24"/>
              <w:szCs w:val="24"/>
              <w:lang w:val="en-GB"/>
            </w:rPr>
          </w:rPrChange>
        </w:rPr>
        <w:t xml:space="preserve">. 34, </w:t>
      </w:r>
      <w:proofErr w:type="spellStart"/>
      <w:r w:rsidR="00B1790F" w:rsidRPr="00984AFA">
        <w:rPr>
          <w:rStyle w:val="Hyperlink"/>
          <w:rPrChange w:id="607" w:author="Janina Zimmermann" w:date="2025-05-28T10:20:00Z">
            <w:rPr>
              <w:rFonts w:ascii="Times New Roman" w:hAnsi="Times New Roman" w:cs="Times New Roman"/>
              <w:sz w:val="24"/>
              <w:szCs w:val="24"/>
              <w:lang w:val="en-GB"/>
            </w:rPr>
          </w:rPrChange>
        </w:rPr>
        <w:t>dub</w:t>
      </w:r>
      <w:proofErr w:type="spellEnd"/>
      <w:r w:rsidR="00B1790F" w:rsidRPr="00984AFA">
        <w:rPr>
          <w:rStyle w:val="Hyperlink"/>
          <w:rPrChange w:id="608" w:author="Janina Zimmermann" w:date="2025-05-28T10:20:00Z">
            <w:rPr>
              <w:rFonts w:ascii="Times New Roman" w:hAnsi="Times New Roman" w:cs="Times New Roman"/>
              <w:sz w:val="24"/>
              <w:szCs w:val="24"/>
              <w:lang w:val="en-GB"/>
            </w:rPr>
          </w:rPrChange>
        </w:rPr>
        <w:t>. 13, p. 396</w:t>
      </w:r>
      <w:r w:rsidR="00B1790F" w:rsidRPr="00163ADB">
        <w:rPr>
          <w:rFonts w:ascii="Times New Roman" w:hAnsi="Times New Roman" w:cs="Times New Roman"/>
          <w:sz w:val="24"/>
          <w:szCs w:val="24"/>
          <w:lang w:val="en-GB"/>
        </w:rPr>
        <w:t>).</w:t>
      </w:r>
    </w:p>
    <w:p w14:paraId="2E6A0BCC" w14:textId="70B79298" w:rsidR="00B1790F" w:rsidRPr="00163ADB" w:rsidRDefault="00B1790F" w:rsidP="00851078">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in distributing </w:t>
      </w:r>
      <w:r w:rsidRPr="009C45AC">
        <w:rPr>
          <w:rFonts w:ascii="Times New Roman" w:hAnsi="Times New Roman" w:cs="Times New Roman"/>
          <w:sz w:val="24"/>
          <w:szCs w:val="24"/>
          <w:lang w:val="en-GB"/>
        </w:rPr>
        <w:t>spiritual goods</w:t>
      </w:r>
      <w:r w:rsidRPr="00163ADB">
        <w:rPr>
          <w:rFonts w:ascii="Times New Roman" w:hAnsi="Times New Roman" w:cs="Times New Roman"/>
          <w:sz w:val="24"/>
          <w:szCs w:val="24"/>
          <w:lang w:val="en-GB"/>
        </w:rPr>
        <w:t xml:space="preserve">, such as benefices, is </w:t>
      </w:r>
      <w:r w:rsidR="00AA233E">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 xml:space="preserve">more </w:t>
      </w:r>
      <w:r w:rsidR="00AA233E">
        <w:rPr>
          <w:rFonts w:ascii="Times New Roman" w:hAnsi="Times New Roman" w:cs="Times New Roman"/>
          <w:sz w:val="24"/>
          <w:szCs w:val="24"/>
          <w:lang w:val="en-GB"/>
        </w:rPr>
        <w:t xml:space="preserve">grievous sin </w:t>
      </w:r>
      <w:r w:rsidRPr="00163ADB">
        <w:rPr>
          <w:rFonts w:ascii="Times New Roman" w:hAnsi="Times New Roman" w:cs="Times New Roman"/>
          <w:sz w:val="24"/>
          <w:szCs w:val="24"/>
          <w:lang w:val="en-GB"/>
        </w:rPr>
        <w:t xml:space="preserve">than in distributing </w:t>
      </w:r>
      <w:r w:rsidRPr="009C45AC">
        <w:rPr>
          <w:rFonts w:ascii="Times New Roman" w:hAnsi="Times New Roman" w:cs="Times New Roman"/>
          <w:sz w:val="24"/>
          <w:szCs w:val="24"/>
          <w:lang w:val="en-GB"/>
        </w:rPr>
        <w:t>temporal goods</w:t>
      </w:r>
      <w:r w:rsidRPr="00163ADB">
        <w:rPr>
          <w:rFonts w:ascii="Times New Roman" w:hAnsi="Times New Roman" w:cs="Times New Roman"/>
          <w:sz w:val="24"/>
          <w:szCs w:val="24"/>
          <w:lang w:val="en-GB"/>
        </w:rPr>
        <w:t xml:space="preserve">, like secular offices, because greater harm is done in </w:t>
      </w:r>
      <w:r w:rsidRPr="00163ADB">
        <w:rPr>
          <w:rFonts w:ascii="Times New Roman" w:hAnsi="Times New Roman" w:cs="Times New Roman"/>
          <w:sz w:val="24"/>
          <w:szCs w:val="24"/>
          <w:lang w:val="en-GB"/>
        </w:rPr>
        <w:lastRenderedPageBreak/>
        <w:t>spiritual matters (</w:t>
      </w:r>
      <w:r w:rsidRPr="00984AFA">
        <w:rPr>
          <w:rStyle w:val="Hyperlink"/>
          <w:rPrChange w:id="609" w:author="Janina Zimmermann" w:date="2025-05-28T10:21:00Z">
            <w:rPr>
              <w:rFonts w:ascii="Times New Roman" w:hAnsi="Times New Roman" w:cs="Times New Roman"/>
              <w:sz w:val="24"/>
              <w:szCs w:val="24"/>
              <w:lang w:val="en-GB"/>
            </w:rPr>
          </w:rPrChange>
        </w:rPr>
        <w:t>Vitoria 1934, q. 63, art. 2,</w:t>
      </w:r>
      <w:r w:rsidR="00164B8D" w:rsidRPr="00984AFA">
        <w:rPr>
          <w:rStyle w:val="Hyperlink"/>
          <w:rPrChange w:id="610" w:author="Janina Zimmermann" w:date="2025-05-28T10:21:00Z">
            <w:rPr>
              <w:rFonts w:ascii="Times New Roman" w:hAnsi="Times New Roman" w:cs="Times New Roman"/>
              <w:sz w:val="24"/>
              <w:szCs w:val="24"/>
              <w:lang w:val="en-GB"/>
            </w:rPr>
          </w:rPrChange>
        </w:rPr>
        <w:t xml:space="preserve"> </w:t>
      </w:r>
      <w:proofErr w:type="spellStart"/>
      <w:r w:rsidR="00715E03" w:rsidRPr="00984AFA">
        <w:rPr>
          <w:rStyle w:val="Hyperlink"/>
          <w:rPrChange w:id="611" w:author="Janina Zimmermann" w:date="2025-05-28T10:21:00Z">
            <w:rPr>
              <w:rFonts w:ascii="Times New Roman" w:hAnsi="Times New Roman" w:cs="Times New Roman"/>
              <w:sz w:val="24"/>
              <w:szCs w:val="24"/>
              <w:lang w:val="en-GB"/>
            </w:rPr>
          </w:rPrChange>
        </w:rPr>
        <w:t>no</w:t>
      </w:r>
      <w:proofErr w:type="spellEnd"/>
      <w:r w:rsidR="00715E03" w:rsidRPr="00984AFA">
        <w:rPr>
          <w:rStyle w:val="Hyperlink"/>
          <w:rPrChange w:id="612" w:author="Janina Zimmermann" w:date="2025-05-28T10:21:00Z">
            <w:rPr>
              <w:rFonts w:ascii="Times New Roman" w:hAnsi="Times New Roman" w:cs="Times New Roman"/>
              <w:sz w:val="24"/>
              <w:szCs w:val="24"/>
              <w:lang w:val="en-GB"/>
            </w:rPr>
          </w:rPrChange>
        </w:rPr>
        <w:t>.</w:t>
      </w:r>
      <w:r w:rsidRPr="00984AFA">
        <w:rPr>
          <w:rStyle w:val="Hyperlink"/>
          <w:rPrChange w:id="613" w:author="Janina Zimmermann" w:date="2025-05-28T10:21:00Z">
            <w:rPr>
              <w:rFonts w:ascii="Times New Roman" w:hAnsi="Times New Roman" w:cs="Times New Roman"/>
              <w:sz w:val="24"/>
              <w:szCs w:val="24"/>
              <w:lang w:val="en-GB"/>
            </w:rPr>
          </w:rPrChange>
        </w:rPr>
        <w:t xml:space="preserve"> 1, p. 232</w:t>
      </w:r>
      <w:r w:rsidRPr="00163ADB">
        <w:rPr>
          <w:rFonts w:ascii="Times New Roman" w:hAnsi="Times New Roman" w:cs="Times New Roman"/>
          <w:sz w:val="24"/>
          <w:szCs w:val="24"/>
          <w:lang w:val="en-GB"/>
        </w:rPr>
        <w:t xml:space="preserve">). </w:t>
      </w:r>
      <w:r w:rsidR="003A3879">
        <w:rPr>
          <w:rFonts w:ascii="Times New Roman" w:hAnsi="Times New Roman" w:cs="Times New Roman"/>
          <w:sz w:val="24"/>
          <w:szCs w:val="24"/>
          <w:lang w:val="en-GB"/>
        </w:rPr>
        <w:t xml:space="preserve">One has to </w:t>
      </w:r>
      <w:r w:rsidRPr="00163ADB">
        <w:rPr>
          <w:rFonts w:ascii="Times New Roman" w:hAnsi="Times New Roman" w:cs="Times New Roman"/>
          <w:sz w:val="24"/>
          <w:szCs w:val="24"/>
          <w:lang w:val="en-GB"/>
        </w:rPr>
        <w:t xml:space="preserve">distinguish between the </w:t>
      </w:r>
      <w:r w:rsidR="001D71CC">
        <w:rPr>
          <w:rFonts w:ascii="Times New Roman" w:hAnsi="Times New Roman" w:cs="Times New Roman"/>
          <w:sz w:val="24"/>
          <w:szCs w:val="24"/>
          <w:lang w:val="en-GB"/>
        </w:rPr>
        <w:t>inherent</w:t>
      </w:r>
      <w:r w:rsidRPr="00163ADB">
        <w:rPr>
          <w:rFonts w:ascii="Times New Roman" w:hAnsi="Times New Roman" w:cs="Times New Roman"/>
          <w:sz w:val="24"/>
          <w:szCs w:val="24"/>
          <w:lang w:val="en-GB"/>
        </w:rPr>
        <w:t xml:space="preserve"> </w:t>
      </w:r>
      <w:r w:rsidR="001D71CC">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of </w:t>
      </w:r>
      <w:r w:rsidR="001D71CC">
        <w:rPr>
          <w:rFonts w:ascii="Times New Roman" w:hAnsi="Times New Roman" w:cs="Times New Roman"/>
          <w:sz w:val="24"/>
          <w:szCs w:val="24"/>
          <w:lang w:val="en-GB"/>
        </w:rPr>
        <w:t>a person</w:t>
      </w:r>
      <w:r w:rsidRPr="00163ADB">
        <w:rPr>
          <w:rFonts w:ascii="Times New Roman" w:hAnsi="Times New Roman" w:cs="Times New Roman"/>
          <w:sz w:val="24"/>
          <w:szCs w:val="24"/>
          <w:lang w:val="en-GB"/>
        </w:rPr>
        <w:t xml:space="preserve"> and </w:t>
      </w:r>
      <w:r w:rsidR="001D71CC">
        <w:rPr>
          <w:rFonts w:ascii="Times New Roman" w:hAnsi="Times New Roman" w:cs="Times New Roman"/>
          <w:sz w:val="24"/>
          <w:szCs w:val="24"/>
          <w:lang w:val="en-GB"/>
        </w:rPr>
        <w:t>his worthiness</w:t>
      </w:r>
      <w:r w:rsidRPr="00163ADB">
        <w:rPr>
          <w:rFonts w:ascii="Times New Roman" w:hAnsi="Times New Roman" w:cs="Times New Roman"/>
          <w:sz w:val="24"/>
          <w:szCs w:val="24"/>
          <w:lang w:val="en-GB"/>
        </w:rPr>
        <w:t xml:space="preserve"> for </w:t>
      </w:r>
      <w:r w:rsidR="001D71CC">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specific office (</w:t>
      </w:r>
      <w:r w:rsidRPr="00984AFA">
        <w:rPr>
          <w:rStyle w:val="Hyperlink"/>
          <w:rPrChange w:id="614" w:author="Janina Zimmermann" w:date="2025-05-28T10:21:00Z">
            <w:rPr>
              <w:rFonts w:ascii="Times New Roman" w:hAnsi="Times New Roman" w:cs="Times New Roman"/>
              <w:sz w:val="24"/>
              <w:szCs w:val="24"/>
              <w:lang w:val="en-GB"/>
            </w:rPr>
          </w:rPrChange>
        </w:rPr>
        <w:t>Vitoria 1934, q. 63, art. 2,</w:t>
      </w:r>
      <w:r w:rsidR="00715E03" w:rsidRPr="00984AFA">
        <w:rPr>
          <w:rStyle w:val="Hyperlink"/>
          <w:rPrChange w:id="615" w:author="Janina Zimmermann" w:date="2025-05-28T10:21:00Z">
            <w:rPr>
              <w:rFonts w:ascii="Times New Roman" w:hAnsi="Times New Roman" w:cs="Times New Roman"/>
              <w:sz w:val="24"/>
              <w:szCs w:val="24"/>
              <w:lang w:val="en-GB"/>
            </w:rPr>
          </w:rPrChange>
        </w:rPr>
        <w:t xml:space="preserve"> </w:t>
      </w:r>
      <w:proofErr w:type="spellStart"/>
      <w:r w:rsidR="00715E03" w:rsidRPr="00984AFA">
        <w:rPr>
          <w:rStyle w:val="Hyperlink"/>
          <w:rPrChange w:id="616" w:author="Janina Zimmermann" w:date="2025-05-28T10:21:00Z">
            <w:rPr>
              <w:rFonts w:ascii="Times New Roman" w:hAnsi="Times New Roman" w:cs="Times New Roman"/>
              <w:sz w:val="24"/>
              <w:szCs w:val="24"/>
              <w:lang w:val="en-GB"/>
            </w:rPr>
          </w:rPrChange>
        </w:rPr>
        <w:t>no</w:t>
      </w:r>
      <w:proofErr w:type="spellEnd"/>
      <w:r w:rsidR="00715E03" w:rsidRPr="00984AFA">
        <w:rPr>
          <w:rStyle w:val="Hyperlink"/>
          <w:rPrChange w:id="617" w:author="Janina Zimmermann" w:date="2025-05-28T10:21:00Z">
            <w:rPr>
              <w:rFonts w:ascii="Times New Roman" w:hAnsi="Times New Roman" w:cs="Times New Roman"/>
              <w:sz w:val="24"/>
              <w:szCs w:val="24"/>
              <w:lang w:val="en-GB"/>
            </w:rPr>
          </w:rPrChange>
        </w:rPr>
        <w:t>.</w:t>
      </w:r>
      <w:r w:rsidRPr="00984AFA">
        <w:rPr>
          <w:rStyle w:val="Hyperlink"/>
          <w:rPrChange w:id="618" w:author="Janina Zimmermann" w:date="2025-05-28T10:21:00Z">
            <w:rPr>
              <w:rFonts w:ascii="Times New Roman" w:hAnsi="Times New Roman" w:cs="Times New Roman"/>
              <w:sz w:val="24"/>
              <w:szCs w:val="24"/>
              <w:lang w:val="en-GB"/>
            </w:rPr>
          </w:rPrChange>
        </w:rPr>
        <w:t xml:space="preserve"> 1, p. 232</w:t>
      </w:r>
      <w:r w:rsidRPr="00163ADB">
        <w:rPr>
          <w:rFonts w:ascii="Times New Roman" w:hAnsi="Times New Roman" w:cs="Times New Roman"/>
          <w:sz w:val="24"/>
          <w:szCs w:val="24"/>
          <w:lang w:val="en-GB"/>
        </w:rPr>
        <w:t>). The worthiest candidate is not necessarily the most erudite or pious person, but rather the one who, all things considered, will perform the office best and be of the greatest utility to the church (</w:t>
      </w:r>
      <w:proofErr w:type="spellStart"/>
      <w:r w:rsidRPr="00984AFA">
        <w:rPr>
          <w:rStyle w:val="Hyperlink"/>
          <w:rPrChange w:id="619" w:author="Janina Zimmermann" w:date="2025-05-28T10:21:00Z">
            <w:rPr>
              <w:rFonts w:ascii="Times New Roman" w:hAnsi="Times New Roman" w:cs="Times New Roman"/>
              <w:sz w:val="24"/>
              <w:szCs w:val="24"/>
              <w:lang w:val="en-GB"/>
            </w:rPr>
          </w:rPrChange>
        </w:rPr>
        <w:t>Lessius</w:t>
      </w:r>
      <w:proofErr w:type="spellEnd"/>
      <w:r w:rsidRPr="00984AFA">
        <w:rPr>
          <w:rStyle w:val="Hyperlink"/>
          <w:rPrChange w:id="620" w:author="Janina Zimmermann" w:date="2025-05-28T10:21:00Z">
            <w:rPr>
              <w:rFonts w:ascii="Times New Roman" w:hAnsi="Times New Roman" w:cs="Times New Roman"/>
              <w:sz w:val="24"/>
              <w:szCs w:val="24"/>
              <w:lang w:val="en-GB"/>
            </w:rPr>
          </w:rPrChange>
        </w:rPr>
        <w:t xml:space="preserve"> 1605, </w:t>
      </w:r>
      <w:proofErr w:type="spellStart"/>
      <w:r w:rsidRPr="00984AFA">
        <w:rPr>
          <w:rStyle w:val="Hyperlink"/>
          <w:rPrChange w:id="621" w:author="Janina Zimmermann" w:date="2025-05-28T10:21:00Z">
            <w:rPr>
              <w:rFonts w:ascii="Times New Roman" w:hAnsi="Times New Roman" w:cs="Times New Roman"/>
              <w:sz w:val="24"/>
              <w:szCs w:val="24"/>
              <w:lang w:val="en-GB"/>
            </w:rPr>
          </w:rPrChange>
        </w:rPr>
        <w:t>lib</w:t>
      </w:r>
      <w:proofErr w:type="spellEnd"/>
      <w:r w:rsidRPr="00984AFA">
        <w:rPr>
          <w:rStyle w:val="Hyperlink"/>
          <w:rPrChange w:id="622" w:author="Janina Zimmermann" w:date="2025-05-28T10:21:00Z">
            <w:rPr>
              <w:rFonts w:ascii="Times New Roman" w:hAnsi="Times New Roman" w:cs="Times New Roman"/>
              <w:sz w:val="24"/>
              <w:szCs w:val="24"/>
              <w:lang w:val="en-GB"/>
            </w:rPr>
          </w:rPrChange>
        </w:rPr>
        <w:t xml:space="preserve">. 2, </w:t>
      </w:r>
      <w:proofErr w:type="spellStart"/>
      <w:r w:rsidRPr="00984AFA">
        <w:rPr>
          <w:rStyle w:val="Hyperlink"/>
          <w:rPrChange w:id="623" w:author="Janina Zimmermann" w:date="2025-05-28T10:21:00Z">
            <w:rPr>
              <w:rFonts w:ascii="Times New Roman" w:hAnsi="Times New Roman" w:cs="Times New Roman"/>
              <w:sz w:val="24"/>
              <w:szCs w:val="24"/>
              <w:lang w:val="en-GB"/>
            </w:rPr>
          </w:rPrChange>
        </w:rPr>
        <w:t>cap</w:t>
      </w:r>
      <w:proofErr w:type="spellEnd"/>
      <w:r w:rsidRPr="00984AFA">
        <w:rPr>
          <w:rStyle w:val="Hyperlink"/>
          <w:rPrChange w:id="624" w:author="Janina Zimmermann" w:date="2025-05-28T10:21:00Z">
            <w:rPr>
              <w:rFonts w:ascii="Times New Roman" w:hAnsi="Times New Roman" w:cs="Times New Roman"/>
              <w:sz w:val="24"/>
              <w:szCs w:val="24"/>
              <w:lang w:val="en-GB"/>
            </w:rPr>
          </w:rPrChange>
        </w:rPr>
        <w:t xml:space="preserve">. 34, </w:t>
      </w:r>
      <w:proofErr w:type="spellStart"/>
      <w:r w:rsidRPr="00984AFA">
        <w:rPr>
          <w:rStyle w:val="Hyperlink"/>
          <w:rPrChange w:id="625" w:author="Janina Zimmermann" w:date="2025-05-28T10:21:00Z">
            <w:rPr>
              <w:rFonts w:ascii="Times New Roman" w:hAnsi="Times New Roman" w:cs="Times New Roman"/>
              <w:sz w:val="24"/>
              <w:szCs w:val="24"/>
              <w:lang w:val="en-GB"/>
            </w:rPr>
          </w:rPrChange>
        </w:rPr>
        <w:t>dub</w:t>
      </w:r>
      <w:proofErr w:type="spellEnd"/>
      <w:r w:rsidRPr="00984AFA">
        <w:rPr>
          <w:rStyle w:val="Hyperlink"/>
          <w:rPrChange w:id="626" w:author="Janina Zimmermann" w:date="2025-05-28T10:21:00Z">
            <w:rPr>
              <w:rFonts w:ascii="Times New Roman" w:hAnsi="Times New Roman" w:cs="Times New Roman"/>
              <w:sz w:val="24"/>
              <w:szCs w:val="24"/>
              <w:lang w:val="en-GB"/>
            </w:rPr>
          </w:rPrChange>
        </w:rPr>
        <w:t>. 12, p. 395</w:t>
      </w:r>
      <w:r w:rsidRPr="00163ADB">
        <w:rPr>
          <w:rFonts w:ascii="Times New Roman" w:hAnsi="Times New Roman" w:cs="Times New Roman"/>
          <w:sz w:val="24"/>
          <w:szCs w:val="24"/>
          <w:lang w:val="en-GB"/>
        </w:rPr>
        <w:t>). When it comes to university chairs, according to positive law, the more erudite candidate must be elected; otherwise, it is considered a mortal sin. However, according to natural law, this would not be necessary (</w:t>
      </w:r>
      <w:r w:rsidRPr="00984AFA">
        <w:rPr>
          <w:rStyle w:val="Hyperlink"/>
          <w:rPrChange w:id="627" w:author="Janina Zimmermann" w:date="2025-05-28T10:22:00Z">
            <w:rPr>
              <w:rFonts w:ascii="Times New Roman" w:hAnsi="Times New Roman" w:cs="Times New Roman"/>
              <w:sz w:val="24"/>
              <w:szCs w:val="24"/>
              <w:lang w:val="en-GB"/>
            </w:rPr>
          </w:rPrChange>
        </w:rPr>
        <w:t>Vitoria 1934, q. 63, art. 2,</w:t>
      </w:r>
      <w:r w:rsidR="00715E03" w:rsidRPr="00984AFA">
        <w:rPr>
          <w:rStyle w:val="Hyperlink"/>
          <w:rPrChange w:id="628" w:author="Janina Zimmermann" w:date="2025-05-28T10:22:00Z">
            <w:rPr>
              <w:rFonts w:ascii="Times New Roman" w:hAnsi="Times New Roman" w:cs="Times New Roman"/>
              <w:sz w:val="24"/>
              <w:szCs w:val="24"/>
              <w:lang w:val="en-GB"/>
            </w:rPr>
          </w:rPrChange>
        </w:rPr>
        <w:t xml:space="preserve"> </w:t>
      </w:r>
      <w:proofErr w:type="spellStart"/>
      <w:r w:rsidR="00715E03" w:rsidRPr="00984AFA">
        <w:rPr>
          <w:rStyle w:val="Hyperlink"/>
          <w:rPrChange w:id="629" w:author="Janina Zimmermann" w:date="2025-05-28T10:22:00Z">
            <w:rPr>
              <w:rFonts w:ascii="Times New Roman" w:hAnsi="Times New Roman" w:cs="Times New Roman"/>
              <w:sz w:val="24"/>
              <w:szCs w:val="24"/>
              <w:lang w:val="en-GB"/>
            </w:rPr>
          </w:rPrChange>
        </w:rPr>
        <w:t>no</w:t>
      </w:r>
      <w:proofErr w:type="spellEnd"/>
      <w:r w:rsidR="00715E03" w:rsidRPr="00984AFA">
        <w:rPr>
          <w:rStyle w:val="Hyperlink"/>
          <w:rPrChange w:id="630" w:author="Janina Zimmermann" w:date="2025-05-28T10:22:00Z">
            <w:rPr>
              <w:rFonts w:ascii="Times New Roman" w:hAnsi="Times New Roman" w:cs="Times New Roman"/>
              <w:sz w:val="24"/>
              <w:szCs w:val="24"/>
              <w:lang w:val="en-GB"/>
            </w:rPr>
          </w:rPrChange>
        </w:rPr>
        <w:t>.</w:t>
      </w:r>
      <w:r w:rsidRPr="00984AFA">
        <w:rPr>
          <w:rStyle w:val="Hyperlink"/>
          <w:rPrChange w:id="631" w:author="Janina Zimmermann" w:date="2025-05-28T10:22:00Z">
            <w:rPr>
              <w:rFonts w:ascii="Times New Roman" w:hAnsi="Times New Roman" w:cs="Times New Roman"/>
              <w:sz w:val="24"/>
              <w:szCs w:val="24"/>
              <w:lang w:val="en-GB"/>
            </w:rPr>
          </w:rPrChange>
        </w:rPr>
        <w:t xml:space="preserve"> 23, p. 250</w:t>
      </w:r>
      <w:r w:rsidRPr="00163ADB">
        <w:rPr>
          <w:rFonts w:ascii="Times New Roman" w:hAnsi="Times New Roman" w:cs="Times New Roman"/>
          <w:sz w:val="24"/>
          <w:szCs w:val="24"/>
          <w:lang w:val="en-GB"/>
        </w:rPr>
        <w:t>).</w:t>
      </w:r>
    </w:p>
    <w:p w14:paraId="042B7028" w14:textId="14470371" w:rsidR="00B1790F" w:rsidRPr="00163ADB" w:rsidRDefault="00B1790F" w:rsidP="000F0E44">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Those elected require the right </w:t>
      </w:r>
      <w:r w:rsidRPr="003A3879">
        <w:rPr>
          <w:rFonts w:ascii="Times New Roman" w:hAnsi="Times New Roman" w:cs="Times New Roman"/>
          <w:sz w:val="24"/>
          <w:szCs w:val="24"/>
          <w:lang w:val="en-GB"/>
        </w:rPr>
        <w:t>c</w:t>
      </w:r>
      <w:r w:rsidR="003A3879">
        <w:rPr>
          <w:rFonts w:ascii="Times New Roman" w:hAnsi="Times New Roman" w:cs="Times New Roman"/>
          <w:sz w:val="24"/>
          <w:szCs w:val="24"/>
          <w:lang w:val="en-GB"/>
        </w:rPr>
        <w:t>haracter</w:t>
      </w:r>
      <w:r w:rsidRPr="00163ADB">
        <w:rPr>
          <w:rFonts w:ascii="Times New Roman" w:hAnsi="Times New Roman" w:cs="Times New Roman"/>
          <w:sz w:val="24"/>
          <w:szCs w:val="24"/>
          <w:lang w:val="en-GB"/>
        </w:rPr>
        <w:t xml:space="preserve">, and additional </w:t>
      </w:r>
      <w:r w:rsidR="003A3879">
        <w:rPr>
          <w:rFonts w:ascii="Times New Roman" w:hAnsi="Times New Roman" w:cs="Times New Roman"/>
          <w:sz w:val="24"/>
          <w:szCs w:val="24"/>
          <w:lang w:val="en-GB"/>
        </w:rPr>
        <w:t>abilities</w:t>
      </w:r>
      <w:r w:rsidR="003A3879"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such as knowledge, prudence, skill, and other mental qualities necessary for </w:t>
      </w:r>
      <w:r w:rsidR="00FD63DD">
        <w:rPr>
          <w:rFonts w:ascii="Times New Roman" w:hAnsi="Times New Roman" w:cs="Times New Roman"/>
          <w:sz w:val="24"/>
          <w:szCs w:val="24"/>
          <w:lang w:val="en-GB"/>
        </w:rPr>
        <w:t>the</w:t>
      </w:r>
      <w:r w:rsidR="00EB494E">
        <w:rPr>
          <w:rFonts w:ascii="Times New Roman" w:hAnsi="Times New Roman" w:cs="Times New Roman"/>
          <w:sz w:val="24"/>
          <w:szCs w:val="24"/>
          <w:lang w:val="en-GB"/>
        </w:rPr>
        <w:t xml:space="preserve"> </w:t>
      </w:r>
      <w:r w:rsidR="00FD63DD">
        <w:rPr>
          <w:rFonts w:ascii="Times New Roman" w:hAnsi="Times New Roman" w:cs="Times New Roman"/>
          <w:sz w:val="24"/>
          <w:szCs w:val="24"/>
          <w:lang w:val="en-GB"/>
        </w:rPr>
        <w:t>administration of the office</w:t>
      </w:r>
      <w:r w:rsidR="00FD63D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r w:rsidRPr="00984AFA">
        <w:rPr>
          <w:rStyle w:val="Hyperlink"/>
          <w:rPrChange w:id="632" w:author="Janina Zimmermann" w:date="2025-05-28T10:22:00Z">
            <w:rPr>
              <w:rFonts w:ascii="Times New Roman" w:hAnsi="Times New Roman" w:cs="Times New Roman"/>
              <w:sz w:val="24"/>
              <w:szCs w:val="24"/>
              <w:lang w:val="en-GB"/>
            </w:rPr>
          </w:rPrChange>
        </w:rPr>
        <w:t xml:space="preserve">Soto 1553, pars 1, </w:t>
      </w:r>
      <w:proofErr w:type="spellStart"/>
      <w:r w:rsidRPr="00984AFA">
        <w:rPr>
          <w:rStyle w:val="Hyperlink"/>
          <w:rPrChange w:id="633" w:author="Janina Zimmermann" w:date="2025-05-28T10:22:00Z">
            <w:rPr>
              <w:rFonts w:ascii="Times New Roman" w:hAnsi="Times New Roman" w:cs="Times New Roman"/>
              <w:sz w:val="24"/>
              <w:szCs w:val="24"/>
              <w:lang w:val="en-GB"/>
            </w:rPr>
          </w:rPrChange>
        </w:rPr>
        <w:t>lib</w:t>
      </w:r>
      <w:proofErr w:type="spellEnd"/>
      <w:r w:rsidRPr="00984AFA">
        <w:rPr>
          <w:rStyle w:val="Hyperlink"/>
          <w:rPrChange w:id="634" w:author="Janina Zimmermann" w:date="2025-05-28T10:22:00Z">
            <w:rPr>
              <w:rFonts w:ascii="Times New Roman" w:hAnsi="Times New Roman" w:cs="Times New Roman"/>
              <w:sz w:val="24"/>
              <w:szCs w:val="24"/>
              <w:lang w:val="en-GB"/>
            </w:rPr>
          </w:rPrChange>
        </w:rPr>
        <w:t>. 3, q. 6, art. 2, p. 254</w:t>
      </w:r>
      <w:r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w:t>
      </w:r>
      <w:r w:rsidR="00FC3F0A">
        <w:rPr>
          <w:rFonts w:ascii="Times New Roman" w:hAnsi="Times New Roman" w:cs="Times New Roman"/>
          <w:sz w:val="24"/>
          <w:szCs w:val="24"/>
          <w:lang w:val="en-GB"/>
        </w:rPr>
        <w:t>discusses</w:t>
      </w:r>
      <w:r w:rsidRPr="00163ADB">
        <w:rPr>
          <w:rFonts w:ascii="Times New Roman" w:hAnsi="Times New Roman" w:cs="Times New Roman"/>
          <w:sz w:val="24"/>
          <w:szCs w:val="24"/>
          <w:lang w:val="en-GB"/>
        </w:rPr>
        <w:t xml:space="preserve"> the necessary conditions for obtaining a benefice:</w:t>
      </w:r>
      <w:r w:rsidR="005457A6">
        <w:rPr>
          <w:rFonts w:ascii="Times New Roman" w:hAnsi="Times New Roman" w:cs="Times New Roman"/>
          <w:sz w:val="24"/>
          <w:szCs w:val="24"/>
          <w:lang w:val="en-GB"/>
        </w:rPr>
        <w:t xml:space="preserve"> an</w:t>
      </w:r>
      <w:r w:rsidRPr="00163ADB">
        <w:rPr>
          <w:rFonts w:ascii="Times New Roman" w:hAnsi="Times New Roman" w:cs="Times New Roman"/>
          <w:sz w:val="24"/>
          <w:szCs w:val="24"/>
          <w:lang w:val="en-GB"/>
        </w:rPr>
        <w:t xml:space="preserve"> honest lifestyle, the required age, the necessary knowledge; and whether </w:t>
      </w:r>
      <w:r w:rsidR="005457A6">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knowledge </w:t>
      </w:r>
      <w:r w:rsidR="005457A6">
        <w:rPr>
          <w:rFonts w:ascii="Times New Roman" w:hAnsi="Times New Roman" w:cs="Times New Roman"/>
          <w:sz w:val="24"/>
          <w:szCs w:val="24"/>
          <w:lang w:val="en-GB"/>
        </w:rPr>
        <w:t xml:space="preserve">of </w:t>
      </w:r>
      <w:r w:rsidR="005457A6" w:rsidRPr="00163ADB">
        <w:rPr>
          <w:rFonts w:ascii="Times New Roman" w:hAnsi="Times New Roman" w:cs="Times New Roman"/>
          <w:sz w:val="24"/>
          <w:szCs w:val="24"/>
          <w:lang w:val="en-GB"/>
        </w:rPr>
        <w:t>theology</w:t>
      </w:r>
      <w:r w:rsidR="005457A6">
        <w:rPr>
          <w:rFonts w:ascii="Times New Roman" w:hAnsi="Times New Roman" w:cs="Times New Roman"/>
          <w:sz w:val="24"/>
          <w:szCs w:val="24"/>
          <w:lang w:val="en-GB"/>
        </w:rPr>
        <w:t xml:space="preserve"> or</w:t>
      </w:r>
      <w:r w:rsidRPr="00163ADB">
        <w:rPr>
          <w:rFonts w:ascii="Times New Roman" w:hAnsi="Times New Roman" w:cs="Times New Roman"/>
          <w:sz w:val="24"/>
          <w:szCs w:val="24"/>
          <w:lang w:val="en-GB"/>
        </w:rPr>
        <w:t xml:space="preserve"> canon law is required for a bishop (</w:t>
      </w:r>
      <w:r w:rsidR="00794DBF" w:rsidRPr="00984AFA">
        <w:rPr>
          <w:rStyle w:val="Hyperlink"/>
          <w:rPrChange w:id="635" w:author="Janina Zimmermann" w:date="2025-05-28T10:22:00Z">
            <w:rPr>
              <w:rFonts w:ascii="Times New Roman" w:hAnsi="Times New Roman" w:cs="Times New Roman"/>
              <w:sz w:val="24"/>
              <w:szCs w:val="24"/>
              <w:lang w:val="en-GB"/>
            </w:rPr>
          </w:rPrChange>
        </w:rPr>
        <w:t>Salón</w:t>
      </w:r>
      <w:r w:rsidRPr="00984AFA">
        <w:rPr>
          <w:rStyle w:val="Hyperlink"/>
          <w:rPrChange w:id="636" w:author="Janina Zimmermann" w:date="2025-05-28T10:22:00Z">
            <w:rPr>
              <w:rFonts w:ascii="Times New Roman" w:hAnsi="Times New Roman" w:cs="Times New Roman"/>
              <w:sz w:val="24"/>
              <w:szCs w:val="24"/>
              <w:lang w:val="en-GB"/>
            </w:rPr>
          </w:rPrChange>
        </w:rPr>
        <w:t xml:space="preserve"> 1591, q. 63, art. 2, </w:t>
      </w:r>
      <w:proofErr w:type="spellStart"/>
      <w:r w:rsidRPr="00984AFA">
        <w:rPr>
          <w:rStyle w:val="Hyperlink"/>
          <w:rPrChange w:id="637" w:author="Janina Zimmermann" w:date="2025-05-28T10:22:00Z">
            <w:rPr>
              <w:rFonts w:ascii="Times New Roman" w:hAnsi="Times New Roman" w:cs="Times New Roman"/>
              <w:sz w:val="24"/>
              <w:szCs w:val="24"/>
              <w:lang w:val="en-GB"/>
            </w:rPr>
          </w:rPrChange>
        </w:rPr>
        <w:t>cols</w:t>
      </w:r>
      <w:proofErr w:type="spellEnd"/>
      <w:r w:rsidRPr="00984AFA">
        <w:rPr>
          <w:rStyle w:val="Hyperlink"/>
          <w:rPrChange w:id="638" w:author="Janina Zimmermann" w:date="2025-05-28T10:22:00Z">
            <w:rPr>
              <w:rFonts w:ascii="Times New Roman" w:hAnsi="Times New Roman" w:cs="Times New Roman"/>
              <w:sz w:val="24"/>
              <w:szCs w:val="24"/>
              <w:lang w:val="en-GB"/>
            </w:rPr>
          </w:rPrChange>
        </w:rPr>
        <w:t>. 980-994</w:t>
      </w:r>
      <w:r w:rsidRPr="00163ADB">
        <w:rPr>
          <w:rFonts w:ascii="Times New Roman" w:hAnsi="Times New Roman" w:cs="Times New Roman"/>
          <w:sz w:val="24"/>
          <w:szCs w:val="24"/>
          <w:lang w:val="en-GB"/>
        </w:rPr>
        <w:t xml:space="preserve">). Toledo argues that it is unjust and an act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to confer benefices on someone </w:t>
      </w:r>
      <w:r w:rsidR="003258EA" w:rsidRPr="003258EA">
        <w:rPr>
          <w:rFonts w:ascii="Times New Roman" w:hAnsi="Times New Roman" w:cs="Times New Roman"/>
          <w:sz w:val="24"/>
          <w:szCs w:val="24"/>
          <w:lang w:val="en-GB"/>
        </w:rPr>
        <w:t xml:space="preserve">who does not know how to administer the office or </w:t>
      </w:r>
      <w:r w:rsidR="00CC7C33">
        <w:rPr>
          <w:rFonts w:ascii="Times New Roman" w:hAnsi="Times New Roman" w:cs="Times New Roman"/>
          <w:sz w:val="24"/>
          <w:szCs w:val="24"/>
          <w:lang w:val="en-GB"/>
        </w:rPr>
        <w:t>who is unable to</w:t>
      </w:r>
      <w:r w:rsidR="003258EA" w:rsidRPr="003258EA">
        <w:rPr>
          <w:rFonts w:ascii="Times New Roman" w:hAnsi="Times New Roman" w:cs="Times New Roman"/>
          <w:sz w:val="24"/>
          <w:szCs w:val="24"/>
          <w:lang w:val="en-GB"/>
        </w:rPr>
        <w:t xml:space="preserve"> do so </w:t>
      </w:r>
      <w:r w:rsidR="00CC7C33">
        <w:rPr>
          <w:rFonts w:ascii="Times New Roman" w:hAnsi="Times New Roman" w:cs="Times New Roman"/>
          <w:sz w:val="24"/>
          <w:szCs w:val="24"/>
          <w:lang w:val="en-GB"/>
        </w:rPr>
        <w:t xml:space="preserve">due to being </w:t>
      </w:r>
      <w:r w:rsidR="003258EA" w:rsidRPr="003258EA">
        <w:rPr>
          <w:rFonts w:ascii="Times New Roman" w:hAnsi="Times New Roman" w:cs="Times New Roman"/>
          <w:sz w:val="24"/>
          <w:szCs w:val="24"/>
          <w:lang w:val="en-GB"/>
        </w:rPr>
        <w:t>occupied with other matters</w:t>
      </w:r>
      <w:r w:rsidRPr="00163ADB">
        <w:rPr>
          <w:rFonts w:ascii="Times New Roman" w:hAnsi="Times New Roman" w:cs="Times New Roman"/>
          <w:sz w:val="24"/>
          <w:szCs w:val="24"/>
          <w:lang w:val="en-GB"/>
        </w:rPr>
        <w:t xml:space="preserve">, even if they </w:t>
      </w:r>
      <w:r w:rsidR="003258EA">
        <w:rPr>
          <w:rFonts w:ascii="Times New Roman" w:hAnsi="Times New Roman" w:cs="Times New Roman"/>
          <w:sz w:val="24"/>
          <w:szCs w:val="24"/>
          <w:lang w:val="en-GB"/>
        </w:rPr>
        <w:t>are learned or morally good</w:t>
      </w:r>
      <w:r w:rsidRPr="00163ADB">
        <w:rPr>
          <w:rFonts w:ascii="Times New Roman" w:hAnsi="Times New Roman" w:cs="Times New Roman"/>
          <w:sz w:val="24"/>
          <w:szCs w:val="24"/>
          <w:lang w:val="en-GB"/>
        </w:rPr>
        <w:t xml:space="preserve"> (</w:t>
      </w:r>
      <w:r w:rsidRPr="00984AFA">
        <w:rPr>
          <w:rStyle w:val="Hyperlink"/>
          <w:rPrChange w:id="639" w:author="Janina Zimmermann" w:date="2025-05-28T10:22:00Z">
            <w:rPr>
              <w:rFonts w:ascii="Times New Roman" w:hAnsi="Times New Roman" w:cs="Times New Roman"/>
              <w:sz w:val="24"/>
              <w:szCs w:val="24"/>
              <w:lang w:val="en-GB"/>
            </w:rPr>
          </w:rPrChange>
        </w:rPr>
        <w:t xml:space="preserve">Toledo 1600, </w:t>
      </w:r>
      <w:proofErr w:type="spellStart"/>
      <w:r w:rsidRPr="00984AFA">
        <w:rPr>
          <w:rStyle w:val="Hyperlink"/>
          <w:rPrChange w:id="640" w:author="Janina Zimmermann" w:date="2025-05-28T10:22:00Z">
            <w:rPr>
              <w:rFonts w:ascii="Times New Roman" w:hAnsi="Times New Roman" w:cs="Times New Roman"/>
              <w:sz w:val="24"/>
              <w:szCs w:val="24"/>
              <w:lang w:val="en-GB"/>
            </w:rPr>
          </w:rPrChange>
        </w:rPr>
        <w:t>lib</w:t>
      </w:r>
      <w:proofErr w:type="spellEnd"/>
      <w:r w:rsidRPr="00984AFA">
        <w:rPr>
          <w:rStyle w:val="Hyperlink"/>
          <w:rPrChange w:id="641" w:author="Janina Zimmermann" w:date="2025-05-28T10:22:00Z">
            <w:rPr>
              <w:rFonts w:ascii="Times New Roman" w:hAnsi="Times New Roman" w:cs="Times New Roman"/>
              <w:sz w:val="24"/>
              <w:szCs w:val="24"/>
              <w:lang w:val="en-GB"/>
            </w:rPr>
          </w:rPrChange>
        </w:rPr>
        <w:t xml:space="preserve">. V, </w:t>
      </w:r>
      <w:proofErr w:type="spellStart"/>
      <w:r w:rsidRPr="00984AFA">
        <w:rPr>
          <w:rStyle w:val="Hyperlink"/>
          <w:rPrChange w:id="642" w:author="Janina Zimmermann" w:date="2025-05-28T10:22:00Z">
            <w:rPr>
              <w:rFonts w:ascii="Times New Roman" w:hAnsi="Times New Roman" w:cs="Times New Roman"/>
              <w:sz w:val="24"/>
              <w:szCs w:val="24"/>
              <w:lang w:val="en-GB"/>
            </w:rPr>
          </w:rPrChange>
        </w:rPr>
        <w:t>cap</w:t>
      </w:r>
      <w:proofErr w:type="spellEnd"/>
      <w:r w:rsidRPr="00984AFA">
        <w:rPr>
          <w:rStyle w:val="Hyperlink"/>
          <w:rPrChange w:id="643" w:author="Janina Zimmermann" w:date="2025-05-28T10:22:00Z">
            <w:rPr>
              <w:rFonts w:ascii="Times New Roman" w:hAnsi="Times New Roman" w:cs="Times New Roman"/>
              <w:sz w:val="24"/>
              <w:szCs w:val="24"/>
              <w:lang w:val="en-GB"/>
            </w:rPr>
          </w:rPrChange>
        </w:rPr>
        <w:t xml:space="preserve">. 78, </w:t>
      </w:r>
      <w:proofErr w:type="spellStart"/>
      <w:r w:rsidRPr="00984AFA">
        <w:rPr>
          <w:rStyle w:val="Hyperlink"/>
          <w:rPrChange w:id="644" w:author="Janina Zimmermann" w:date="2025-05-28T10:22:00Z">
            <w:rPr>
              <w:rFonts w:ascii="Times New Roman" w:hAnsi="Times New Roman" w:cs="Times New Roman"/>
              <w:sz w:val="24"/>
              <w:szCs w:val="24"/>
              <w:lang w:val="en-GB"/>
            </w:rPr>
          </w:rPrChange>
        </w:rPr>
        <w:t>fol</w:t>
      </w:r>
      <w:proofErr w:type="spellEnd"/>
      <w:r w:rsidRPr="00984AFA">
        <w:rPr>
          <w:rStyle w:val="Hyperlink"/>
          <w:rPrChange w:id="645" w:author="Janina Zimmermann" w:date="2025-05-28T10:22:00Z">
            <w:rPr>
              <w:rFonts w:ascii="Times New Roman" w:hAnsi="Times New Roman" w:cs="Times New Roman"/>
              <w:sz w:val="24"/>
              <w:szCs w:val="24"/>
              <w:lang w:val="en-GB"/>
            </w:rPr>
          </w:rPrChange>
        </w:rPr>
        <w:t>. 437r</w:t>
      </w:r>
      <w:r w:rsidRPr="00163ADB">
        <w:rPr>
          <w:rFonts w:ascii="Times New Roman" w:hAnsi="Times New Roman" w:cs="Times New Roman"/>
          <w:sz w:val="24"/>
          <w:szCs w:val="24"/>
          <w:lang w:val="en-GB"/>
        </w:rPr>
        <w:t xml:space="preserve">). </w:t>
      </w:r>
    </w:p>
    <w:p w14:paraId="664307AC" w14:textId="6A2A0347" w:rsidR="00B1790F" w:rsidRPr="00163ADB" w:rsidRDefault="00FF00E8" w:rsidP="00754D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B1790F" w:rsidRPr="00163ADB">
        <w:rPr>
          <w:rFonts w:ascii="Times New Roman" w:hAnsi="Times New Roman" w:cs="Times New Roman"/>
          <w:sz w:val="24"/>
          <w:szCs w:val="24"/>
          <w:lang w:val="en-GB"/>
        </w:rPr>
        <w:t xml:space="preserve">f the </w:t>
      </w:r>
      <w:r>
        <w:rPr>
          <w:rFonts w:ascii="Times New Roman" w:hAnsi="Times New Roman" w:cs="Times New Roman"/>
          <w:sz w:val="24"/>
          <w:szCs w:val="24"/>
          <w:lang w:val="en-GB"/>
        </w:rPr>
        <w:t xml:space="preserve">chosen </w:t>
      </w:r>
      <w:r w:rsidR="005C3993">
        <w:rPr>
          <w:rFonts w:ascii="Times New Roman" w:hAnsi="Times New Roman" w:cs="Times New Roman"/>
          <w:sz w:val="24"/>
          <w:szCs w:val="24"/>
          <w:lang w:val="en-GB"/>
        </w:rPr>
        <w:t>candidate</w:t>
      </w:r>
      <w:r w:rsidR="00B1790F" w:rsidRPr="00163ADB">
        <w:rPr>
          <w:rFonts w:ascii="Times New Roman" w:hAnsi="Times New Roman" w:cs="Times New Roman"/>
          <w:sz w:val="24"/>
          <w:szCs w:val="24"/>
          <w:lang w:val="en-GB"/>
        </w:rPr>
        <w:t xml:space="preserve"> </w:t>
      </w:r>
      <w:r w:rsidR="005C3993">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w:t>
      </w:r>
      <w:r w:rsidR="00CD0CEA">
        <w:rPr>
          <w:rFonts w:ascii="Times New Roman" w:hAnsi="Times New Roman" w:cs="Times New Roman"/>
          <w:sz w:val="24"/>
          <w:szCs w:val="24"/>
          <w:lang w:val="en-GB"/>
        </w:rPr>
        <w:t>unworthy of the office</w:t>
      </w:r>
      <w:r w:rsidR="00B1790F" w:rsidRPr="00163ADB">
        <w:rPr>
          <w:rFonts w:ascii="Times New Roman" w:hAnsi="Times New Roman" w:cs="Times New Roman"/>
          <w:sz w:val="24"/>
          <w:szCs w:val="24"/>
          <w:lang w:val="en-GB"/>
        </w:rPr>
        <w:t xml:space="preserve">, </w:t>
      </w:r>
      <w:r w:rsidR="00B1790F" w:rsidRPr="005C3993">
        <w:rPr>
          <w:rFonts w:ascii="Times New Roman" w:hAnsi="Times New Roman" w:cs="Times New Roman"/>
          <w:sz w:val="24"/>
          <w:szCs w:val="24"/>
          <w:lang w:val="en-GB"/>
        </w:rPr>
        <w:t>restitution is necessary,</w:t>
      </w:r>
      <w:r w:rsidR="00CD0CEA">
        <w:rPr>
          <w:rFonts w:ascii="Times New Roman" w:hAnsi="Times New Roman" w:cs="Times New Roman"/>
          <w:sz w:val="24"/>
          <w:szCs w:val="24"/>
          <w:lang w:val="en-GB"/>
        </w:rPr>
        <w:t xml:space="preserve"> i.e. the unworthy candidate has to </w:t>
      </w:r>
      <w:r w:rsidR="00AA240C">
        <w:rPr>
          <w:rFonts w:ascii="Times New Roman" w:hAnsi="Times New Roman" w:cs="Times New Roman"/>
          <w:sz w:val="24"/>
          <w:szCs w:val="24"/>
          <w:lang w:val="en-GB"/>
        </w:rPr>
        <w:t>re</w:t>
      </w:r>
      <w:r w:rsidR="009C45AC">
        <w:rPr>
          <w:rFonts w:ascii="Times New Roman" w:hAnsi="Times New Roman" w:cs="Times New Roman"/>
          <w:sz w:val="24"/>
          <w:szCs w:val="24"/>
          <w:lang w:val="en-GB"/>
        </w:rPr>
        <w:t>sign</w:t>
      </w:r>
      <w:r w:rsidR="00AA240C">
        <w:rPr>
          <w:rFonts w:ascii="Times New Roman" w:hAnsi="Times New Roman" w:cs="Times New Roman"/>
          <w:sz w:val="24"/>
          <w:szCs w:val="24"/>
          <w:lang w:val="en-GB"/>
        </w:rPr>
        <w:t xml:space="preserve"> the</w:t>
      </w:r>
      <w:r w:rsidR="00CD0CEA">
        <w:rPr>
          <w:rFonts w:ascii="Times New Roman" w:hAnsi="Times New Roman" w:cs="Times New Roman"/>
          <w:sz w:val="24"/>
          <w:szCs w:val="24"/>
          <w:lang w:val="en-GB"/>
        </w:rPr>
        <w:t xml:space="preserve"> office.</w:t>
      </w:r>
      <w:r w:rsidR="00B1790F" w:rsidRPr="00163ADB">
        <w:rPr>
          <w:rFonts w:ascii="Times New Roman" w:hAnsi="Times New Roman" w:cs="Times New Roman"/>
          <w:sz w:val="24"/>
          <w:szCs w:val="24"/>
          <w:lang w:val="en-GB"/>
        </w:rPr>
        <w:t xml:space="preserve"> </w:t>
      </w:r>
      <w:r w:rsidR="00AA240C">
        <w:rPr>
          <w:rFonts w:ascii="Times New Roman" w:hAnsi="Times New Roman" w:cs="Times New Roman"/>
          <w:sz w:val="24"/>
          <w:szCs w:val="24"/>
          <w:lang w:val="en-GB"/>
        </w:rPr>
        <w:t>Choosing an unworthy candidate</w:t>
      </w:r>
      <w:r w:rsidR="00B1790F" w:rsidRPr="00163ADB">
        <w:rPr>
          <w:rFonts w:ascii="Times New Roman" w:hAnsi="Times New Roman" w:cs="Times New Roman"/>
          <w:sz w:val="24"/>
          <w:szCs w:val="24"/>
          <w:lang w:val="en-GB"/>
        </w:rPr>
        <w:t xml:space="preserve"> constitutes an act against commutative justice—the obligation to hire qualified individuals (</w:t>
      </w:r>
      <w:proofErr w:type="spellStart"/>
      <w:r w:rsidR="00B1790F" w:rsidRPr="00984AFA">
        <w:rPr>
          <w:rStyle w:val="Hyperlink"/>
          <w:rPrChange w:id="646" w:author="Janina Zimmermann" w:date="2025-05-28T10:22:00Z">
            <w:rPr>
              <w:rFonts w:ascii="Times New Roman" w:hAnsi="Times New Roman" w:cs="Times New Roman"/>
              <w:sz w:val="24"/>
              <w:szCs w:val="24"/>
              <w:lang w:val="en-GB"/>
            </w:rPr>
          </w:rPrChange>
        </w:rPr>
        <w:t>Lessius</w:t>
      </w:r>
      <w:proofErr w:type="spellEnd"/>
      <w:r w:rsidR="00B1790F" w:rsidRPr="00984AFA">
        <w:rPr>
          <w:rStyle w:val="Hyperlink"/>
          <w:rPrChange w:id="647" w:author="Janina Zimmermann" w:date="2025-05-28T10:22:00Z">
            <w:rPr>
              <w:rFonts w:ascii="Times New Roman" w:hAnsi="Times New Roman" w:cs="Times New Roman"/>
              <w:sz w:val="24"/>
              <w:szCs w:val="24"/>
              <w:lang w:val="en-GB"/>
            </w:rPr>
          </w:rPrChange>
        </w:rPr>
        <w:t xml:space="preserve">, </w:t>
      </w:r>
      <w:proofErr w:type="spellStart"/>
      <w:r w:rsidR="00B1790F" w:rsidRPr="00984AFA">
        <w:rPr>
          <w:rStyle w:val="Hyperlink"/>
          <w:rPrChange w:id="648" w:author="Janina Zimmermann" w:date="2025-05-28T10:22:00Z">
            <w:rPr>
              <w:rFonts w:ascii="Times New Roman" w:hAnsi="Times New Roman" w:cs="Times New Roman"/>
              <w:sz w:val="24"/>
              <w:szCs w:val="24"/>
              <w:lang w:val="en-GB"/>
            </w:rPr>
          </w:rPrChange>
        </w:rPr>
        <w:t>lib</w:t>
      </w:r>
      <w:proofErr w:type="spellEnd"/>
      <w:r w:rsidR="00B1790F" w:rsidRPr="00984AFA">
        <w:rPr>
          <w:rStyle w:val="Hyperlink"/>
          <w:rPrChange w:id="649" w:author="Janina Zimmermann" w:date="2025-05-28T10:22:00Z">
            <w:rPr>
              <w:rFonts w:ascii="Times New Roman" w:hAnsi="Times New Roman" w:cs="Times New Roman"/>
              <w:sz w:val="24"/>
              <w:szCs w:val="24"/>
              <w:lang w:val="en-GB"/>
            </w:rPr>
          </w:rPrChange>
        </w:rPr>
        <w:t xml:space="preserve">. 2, </w:t>
      </w:r>
      <w:proofErr w:type="spellStart"/>
      <w:r w:rsidR="00B1790F" w:rsidRPr="00984AFA">
        <w:rPr>
          <w:rStyle w:val="Hyperlink"/>
          <w:rPrChange w:id="650" w:author="Janina Zimmermann" w:date="2025-05-28T10:22:00Z">
            <w:rPr>
              <w:rFonts w:ascii="Times New Roman" w:hAnsi="Times New Roman" w:cs="Times New Roman"/>
              <w:sz w:val="24"/>
              <w:szCs w:val="24"/>
              <w:lang w:val="en-GB"/>
            </w:rPr>
          </w:rPrChange>
        </w:rPr>
        <w:t>cap</w:t>
      </w:r>
      <w:proofErr w:type="spellEnd"/>
      <w:r w:rsidR="00B1790F" w:rsidRPr="00984AFA">
        <w:rPr>
          <w:rStyle w:val="Hyperlink"/>
          <w:rPrChange w:id="651" w:author="Janina Zimmermann" w:date="2025-05-28T10:22:00Z">
            <w:rPr>
              <w:rFonts w:ascii="Times New Roman" w:hAnsi="Times New Roman" w:cs="Times New Roman"/>
              <w:sz w:val="24"/>
              <w:szCs w:val="24"/>
              <w:lang w:val="en-GB"/>
            </w:rPr>
          </w:rPrChange>
        </w:rPr>
        <w:t xml:space="preserve">. 32, </w:t>
      </w:r>
      <w:proofErr w:type="spellStart"/>
      <w:r w:rsidR="00B1790F" w:rsidRPr="00984AFA">
        <w:rPr>
          <w:rStyle w:val="Hyperlink"/>
          <w:rPrChange w:id="652" w:author="Janina Zimmermann" w:date="2025-05-28T10:22:00Z">
            <w:rPr>
              <w:rFonts w:ascii="Times New Roman" w:hAnsi="Times New Roman" w:cs="Times New Roman"/>
              <w:sz w:val="24"/>
              <w:szCs w:val="24"/>
              <w:lang w:val="en-GB"/>
            </w:rPr>
          </w:rPrChange>
        </w:rPr>
        <w:t>dub</w:t>
      </w:r>
      <w:proofErr w:type="spellEnd"/>
      <w:r w:rsidR="00B1790F" w:rsidRPr="00984AFA">
        <w:rPr>
          <w:rStyle w:val="Hyperlink"/>
          <w:rPrChange w:id="653" w:author="Janina Zimmermann" w:date="2025-05-28T10:22:00Z">
            <w:rPr>
              <w:rFonts w:ascii="Times New Roman" w:hAnsi="Times New Roman" w:cs="Times New Roman"/>
              <w:sz w:val="24"/>
              <w:szCs w:val="24"/>
              <w:lang w:val="en-GB"/>
            </w:rPr>
          </w:rPrChange>
        </w:rPr>
        <w:t>. 3</w:t>
      </w:r>
      <w:r w:rsidR="00A8080D" w:rsidRPr="00984AFA">
        <w:rPr>
          <w:rStyle w:val="Hyperlink"/>
          <w:rPrChange w:id="654" w:author="Janina Zimmermann" w:date="2025-05-28T10:22:00Z">
            <w:rPr>
              <w:rFonts w:ascii="Times New Roman" w:hAnsi="Times New Roman" w:cs="Times New Roman"/>
              <w:sz w:val="24"/>
              <w:szCs w:val="24"/>
              <w:lang w:val="en-GB"/>
            </w:rPr>
          </w:rPrChange>
        </w:rPr>
        <w:t xml:space="preserve">, </w:t>
      </w:r>
      <w:proofErr w:type="spellStart"/>
      <w:r w:rsidR="00A8080D" w:rsidRPr="00984AFA">
        <w:rPr>
          <w:rStyle w:val="Hyperlink"/>
          <w:rPrChange w:id="655" w:author="Janina Zimmermann" w:date="2025-05-28T10:22:00Z">
            <w:rPr>
              <w:rFonts w:ascii="Times New Roman" w:hAnsi="Times New Roman" w:cs="Times New Roman"/>
              <w:sz w:val="24"/>
              <w:szCs w:val="24"/>
              <w:lang w:val="en-GB"/>
            </w:rPr>
          </w:rPrChange>
        </w:rPr>
        <w:t>no</w:t>
      </w:r>
      <w:proofErr w:type="spellEnd"/>
      <w:r w:rsidR="00A8080D" w:rsidRPr="00984AFA">
        <w:rPr>
          <w:rStyle w:val="Hyperlink"/>
          <w:rPrChange w:id="656" w:author="Janina Zimmermann" w:date="2025-05-28T10:22:00Z">
            <w:rPr>
              <w:rFonts w:ascii="Times New Roman" w:hAnsi="Times New Roman" w:cs="Times New Roman"/>
              <w:sz w:val="24"/>
              <w:szCs w:val="24"/>
              <w:lang w:val="en-GB"/>
            </w:rPr>
          </w:rPrChange>
        </w:rPr>
        <w:t>. 13, p. 374</w:t>
      </w:r>
      <w:r w:rsidR="00B1790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According to canon law, the election of a worthy candidate is valid and cannot be </w:t>
      </w:r>
      <w:r w:rsidR="00CC7C33">
        <w:rPr>
          <w:rFonts w:ascii="Times New Roman" w:hAnsi="Times New Roman" w:cs="Times New Roman"/>
          <w:sz w:val="24"/>
          <w:szCs w:val="24"/>
          <w:lang w:val="en-GB"/>
        </w:rPr>
        <w:t>annull</w:t>
      </w:r>
      <w:r w:rsidRPr="00163ADB">
        <w:rPr>
          <w:rFonts w:ascii="Times New Roman" w:hAnsi="Times New Roman" w:cs="Times New Roman"/>
          <w:sz w:val="24"/>
          <w:szCs w:val="24"/>
          <w:lang w:val="en-GB"/>
        </w:rPr>
        <w:t>ed</w:t>
      </w:r>
      <w:r w:rsidR="00CC7C3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there is no need </w:t>
      </w:r>
      <w:r w:rsidR="009C45AC">
        <w:rPr>
          <w:rFonts w:ascii="Times New Roman" w:hAnsi="Times New Roman" w:cs="Times New Roman"/>
          <w:sz w:val="24"/>
          <w:szCs w:val="24"/>
          <w:lang w:val="en-GB"/>
        </w:rPr>
        <w:t>to pay</w:t>
      </w:r>
      <w:r w:rsidR="009C45A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restitution</w:t>
      </w:r>
      <w:r w:rsidR="009C45AC">
        <w:rPr>
          <w:rFonts w:ascii="Times New Roman" w:hAnsi="Times New Roman" w:cs="Times New Roman"/>
          <w:sz w:val="24"/>
          <w:szCs w:val="24"/>
          <w:lang w:val="en-GB"/>
        </w:rPr>
        <w:t xml:space="preserve"> to</w:t>
      </w:r>
      <w:r w:rsidRPr="00163ADB">
        <w:rPr>
          <w:rFonts w:ascii="Times New Roman" w:hAnsi="Times New Roman" w:cs="Times New Roman"/>
          <w:sz w:val="24"/>
          <w:szCs w:val="24"/>
          <w:lang w:val="en-GB"/>
        </w:rPr>
        <w:t xml:space="preserve"> </w:t>
      </w:r>
      <w:r w:rsidR="002F364F">
        <w:rPr>
          <w:rFonts w:ascii="Times New Roman" w:hAnsi="Times New Roman" w:cs="Times New Roman"/>
          <w:sz w:val="24"/>
          <w:szCs w:val="24"/>
          <w:lang w:val="en-GB"/>
        </w:rPr>
        <w:t>the</w:t>
      </w:r>
      <w:r w:rsidRPr="00163ADB">
        <w:rPr>
          <w:rFonts w:ascii="Times New Roman" w:hAnsi="Times New Roman" w:cs="Times New Roman"/>
          <w:sz w:val="24"/>
          <w:szCs w:val="24"/>
          <w:lang w:val="en-GB"/>
        </w:rPr>
        <w:t xml:space="preserve"> worthier candidate (</w:t>
      </w:r>
      <w:r w:rsidRPr="00984AFA">
        <w:rPr>
          <w:rStyle w:val="Hyperlink"/>
          <w:rPrChange w:id="657" w:author="Janina Zimmermann" w:date="2025-05-28T10:23:00Z">
            <w:rPr>
              <w:rFonts w:ascii="Times New Roman" w:hAnsi="Times New Roman" w:cs="Times New Roman"/>
              <w:sz w:val="24"/>
              <w:szCs w:val="24"/>
              <w:lang w:val="en-GB"/>
            </w:rPr>
          </w:rPrChange>
        </w:rPr>
        <w:t xml:space="preserve">Vitoria 1934, q. 63, art. 2, </w:t>
      </w:r>
      <w:proofErr w:type="spellStart"/>
      <w:r w:rsidRPr="00984AFA">
        <w:rPr>
          <w:rStyle w:val="Hyperlink"/>
          <w:rPrChange w:id="658" w:author="Janina Zimmermann" w:date="2025-05-28T10:23:00Z">
            <w:rPr>
              <w:rFonts w:ascii="Times New Roman" w:hAnsi="Times New Roman" w:cs="Times New Roman"/>
              <w:sz w:val="24"/>
              <w:szCs w:val="24"/>
              <w:lang w:val="en-GB"/>
            </w:rPr>
          </w:rPrChange>
        </w:rPr>
        <w:t>no</w:t>
      </w:r>
      <w:proofErr w:type="spellEnd"/>
      <w:r w:rsidRPr="00984AFA">
        <w:rPr>
          <w:rStyle w:val="Hyperlink"/>
          <w:rPrChange w:id="659" w:author="Janina Zimmermann" w:date="2025-05-28T10:23:00Z">
            <w:rPr>
              <w:rFonts w:ascii="Times New Roman" w:hAnsi="Times New Roman" w:cs="Times New Roman"/>
              <w:sz w:val="24"/>
              <w:szCs w:val="24"/>
              <w:lang w:val="en-GB"/>
            </w:rPr>
          </w:rPrChange>
        </w:rPr>
        <w:t>. 26, p. 251</w:t>
      </w:r>
      <w:r>
        <w:rPr>
          <w:rFonts w:ascii="Times New Roman" w:hAnsi="Times New Roman" w:cs="Times New Roman"/>
          <w:sz w:val="24"/>
          <w:szCs w:val="24"/>
          <w:lang w:val="en-GB"/>
        </w:rPr>
        <w:t xml:space="preserve">; </w:t>
      </w:r>
      <w:r w:rsidRPr="00984AFA">
        <w:rPr>
          <w:rStyle w:val="Hyperlink"/>
          <w:rPrChange w:id="660" w:author="Janina Zimmermann" w:date="2025-05-28T10:23:00Z">
            <w:rPr>
              <w:rFonts w:ascii="Times New Roman" w:hAnsi="Times New Roman" w:cs="Times New Roman"/>
              <w:sz w:val="24"/>
              <w:szCs w:val="24"/>
              <w:lang w:val="en-GB"/>
            </w:rPr>
          </w:rPrChange>
        </w:rPr>
        <w:t xml:space="preserve">Soto 1553, pars 1, </w:t>
      </w:r>
      <w:proofErr w:type="spellStart"/>
      <w:r w:rsidRPr="00984AFA">
        <w:rPr>
          <w:rStyle w:val="Hyperlink"/>
          <w:rPrChange w:id="661" w:author="Janina Zimmermann" w:date="2025-05-28T10:23:00Z">
            <w:rPr>
              <w:rFonts w:ascii="Times New Roman" w:hAnsi="Times New Roman" w:cs="Times New Roman"/>
              <w:sz w:val="24"/>
              <w:szCs w:val="24"/>
              <w:lang w:val="en-GB"/>
            </w:rPr>
          </w:rPrChange>
        </w:rPr>
        <w:t>lib</w:t>
      </w:r>
      <w:proofErr w:type="spellEnd"/>
      <w:r w:rsidRPr="00984AFA">
        <w:rPr>
          <w:rStyle w:val="Hyperlink"/>
          <w:rPrChange w:id="662" w:author="Janina Zimmermann" w:date="2025-05-28T10:23:00Z">
            <w:rPr>
              <w:rFonts w:ascii="Times New Roman" w:hAnsi="Times New Roman" w:cs="Times New Roman"/>
              <w:sz w:val="24"/>
              <w:szCs w:val="24"/>
              <w:lang w:val="en-GB"/>
            </w:rPr>
          </w:rPrChange>
        </w:rPr>
        <w:t>. 3, q. 6, art. 2, p. 254</w:t>
      </w:r>
      <w:r w:rsidRPr="00163ADB">
        <w:rPr>
          <w:rFonts w:ascii="Times New Roman" w:hAnsi="Times New Roman" w:cs="Times New Roman"/>
          <w:sz w:val="24"/>
          <w:szCs w:val="24"/>
          <w:lang w:val="en-GB"/>
        </w:rPr>
        <w:t xml:space="preserve">). According to </w:t>
      </w:r>
      <w:proofErr w:type="spellStart"/>
      <w:r w:rsidRPr="00163ADB">
        <w:rPr>
          <w:rFonts w:ascii="Times New Roman" w:hAnsi="Times New Roman" w:cs="Times New Roman"/>
          <w:sz w:val="24"/>
          <w:szCs w:val="24"/>
          <w:lang w:val="en-GB"/>
        </w:rPr>
        <w:t>Azpilcueta</w:t>
      </w:r>
      <w:proofErr w:type="spellEnd"/>
      <w:r w:rsidRPr="00163ADB">
        <w:rPr>
          <w:rFonts w:ascii="Times New Roman" w:hAnsi="Times New Roman" w:cs="Times New Roman"/>
          <w:sz w:val="24"/>
          <w:szCs w:val="24"/>
          <w:lang w:val="en-GB"/>
        </w:rPr>
        <w:t>, restitution is obligatory only for the violation of a perfect right (</w:t>
      </w:r>
      <w:proofErr w:type="spellStart"/>
      <w:r w:rsidRPr="00163ADB">
        <w:rPr>
          <w:rFonts w:ascii="Times New Roman" w:hAnsi="Times New Roman" w:cs="Times New Roman"/>
          <w:sz w:val="24"/>
          <w:szCs w:val="24"/>
          <w:lang w:val="en-GB"/>
        </w:rPr>
        <w:t>ius</w:t>
      </w:r>
      <w:proofErr w:type="spellEnd"/>
      <w:r w:rsidRPr="00163ADB">
        <w:rPr>
          <w:rFonts w:ascii="Times New Roman" w:hAnsi="Times New Roman" w:cs="Times New Roman"/>
          <w:sz w:val="24"/>
          <w:szCs w:val="24"/>
          <w:lang w:val="en-GB"/>
        </w:rPr>
        <w:t xml:space="preserve"> in re), not for an imperfect right (</w:t>
      </w:r>
      <w:proofErr w:type="spellStart"/>
      <w:r w:rsidRPr="00163ADB">
        <w:rPr>
          <w:rFonts w:ascii="Times New Roman" w:hAnsi="Times New Roman" w:cs="Times New Roman"/>
          <w:sz w:val="24"/>
          <w:szCs w:val="24"/>
          <w:lang w:val="en-GB"/>
        </w:rPr>
        <w:t>ius</w:t>
      </w:r>
      <w:proofErr w:type="spellEnd"/>
      <w:r w:rsidRPr="00163ADB">
        <w:rPr>
          <w:rFonts w:ascii="Times New Roman" w:hAnsi="Times New Roman" w:cs="Times New Roman"/>
          <w:sz w:val="24"/>
          <w:szCs w:val="24"/>
          <w:lang w:val="en-GB"/>
        </w:rPr>
        <w:t xml:space="preserve"> ad rem) (</w:t>
      </w:r>
      <w:proofErr w:type="spellStart"/>
      <w:ins w:id="663" w:author="Janina Zimmermann" w:date="2025-05-27T17:10: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"https://id.salamanca.school/texts/W0002:17.11.number69"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Azpilcueta</w:t>
        </w:r>
        <w:proofErr w:type="spellEnd"/>
        <w:r w:rsidRPr="00CC66EE">
          <w:rPr>
            <w:rStyle w:val="Hyperlink"/>
            <w:rFonts w:ascii="Times New Roman" w:hAnsi="Times New Roman" w:cs="Times New Roman"/>
            <w:sz w:val="24"/>
            <w:szCs w:val="24"/>
            <w:lang w:val="en-GB"/>
          </w:rPr>
          <w:t xml:space="preserve"> 1556, cap. 17, no. 69, p. 210</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22"/>
      </w:r>
      <w:r w:rsidRPr="00163AD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However, in the forum of conscience, the worthier candidate</w:t>
      </w:r>
      <w:r w:rsidR="00F16E52">
        <w:rPr>
          <w:rFonts w:ascii="Times New Roman" w:hAnsi="Times New Roman" w:cs="Times New Roman"/>
          <w:sz w:val="24"/>
          <w:szCs w:val="24"/>
          <w:lang w:val="en-GB"/>
        </w:rPr>
        <w:t xml:space="preserve"> has to be elected</w:t>
      </w:r>
      <w:r w:rsidRPr="00163ADB">
        <w:rPr>
          <w:rFonts w:ascii="Times New Roman" w:hAnsi="Times New Roman" w:cs="Times New Roman"/>
          <w:sz w:val="24"/>
          <w:szCs w:val="24"/>
          <w:lang w:val="en-GB"/>
        </w:rPr>
        <w:t xml:space="preserve">, as </w:t>
      </w:r>
      <w:r w:rsidR="00F16E52">
        <w:rPr>
          <w:rFonts w:ascii="Times New Roman" w:hAnsi="Times New Roman" w:cs="Times New Roman"/>
          <w:sz w:val="24"/>
          <w:szCs w:val="24"/>
          <w:lang w:val="en-GB"/>
        </w:rPr>
        <w:t>argued</w:t>
      </w:r>
      <w:r w:rsidRPr="00163ADB">
        <w:rPr>
          <w:rFonts w:ascii="Times New Roman" w:hAnsi="Times New Roman" w:cs="Times New Roman"/>
          <w:sz w:val="24"/>
          <w:szCs w:val="24"/>
          <w:lang w:val="en-GB"/>
        </w:rPr>
        <w:t xml:space="preserve"> by Aquinas, Alexander of Hales, Adrian, </w:t>
      </w:r>
      <w:proofErr w:type="spellStart"/>
      <w:r w:rsidRPr="00163ADB">
        <w:rPr>
          <w:rFonts w:ascii="Times New Roman" w:hAnsi="Times New Roman" w:cs="Times New Roman"/>
          <w:sz w:val="24"/>
          <w:szCs w:val="24"/>
          <w:lang w:val="en-GB"/>
        </w:rPr>
        <w:t>Maior</w:t>
      </w:r>
      <w:proofErr w:type="spellEnd"/>
      <w:r w:rsidRPr="00163ADB">
        <w:rPr>
          <w:rFonts w:ascii="Times New Roman" w:hAnsi="Times New Roman" w:cs="Times New Roman"/>
          <w:sz w:val="24"/>
          <w:szCs w:val="24"/>
          <w:lang w:val="en-GB"/>
        </w:rPr>
        <w:t>, etc. (</w:t>
      </w:r>
      <w:r w:rsidRPr="00984AFA">
        <w:rPr>
          <w:rStyle w:val="Hyperlink"/>
          <w:rPrChange w:id="664" w:author="Janina Zimmermann" w:date="2025-05-28T10:23:00Z">
            <w:rPr>
              <w:rFonts w:ascii="Times New Roman" w:hAnsi="Times New Roman" w:cs="Times New Roman"/>
              <w:sz w:val="24"/>
              <w:szCs w:val="24"/>
              <w:lang w:val="en-GB"/>
            </w:rPr>
          </w:rPrChange>
        </w:rPr>
        <w:t xml:space="preserve">Soto 1553, pars 1, </w:t>
      </w:r>
      <w:proofErr w:type="spellStart"/>
      <w:r w:rsidRPr="00984AFA">
        <w:rPr>
          <w:rStyle w:val="Hyperlink"/>
          <w:rPrChange w:id="665" w:author="Janina Zimmermann" w:date="2025-05-28T10:23:00Z">
            <w:rPr>
              <w:rFonts w:ascii="Times New Roman" w:hAnsi="Times New Roman" w:cs="Times New Roman"/>
              <w:sz w:val="24"/>
              <w:szCs w:val="24"/>
              <w:lang w:val="en-GB"/>
            </w:rPr>
          </w:rPrChange>
        </w:rPr>
        <w:t>lib</w:t>
      </w:r>
      <w:proofErr w:type="spellEnd"/>
      <w:r w:rsidRPr="00984AFA">
        <w:rPr>
          <w:rStyle w:val="Hyperlink"/>
          <w:rPrChange w:id="666" w:author="Janina Zimmermann" w:date="2025-05-28T10:23:00Z">
            <w:rPr>
              <w:rFonts w:ascii="Times New Roman" w:hAnsi="Times New Roman" w:cs="Times New Roman"/>
              <w:sz w:val="24"/>
              <w:szCs w:val="24"/>
              <w:lang w:val="en-GB"/>
            </w:rPr>
          </w:rPrChange>
        </w:rPr>
        <w:t>. 3, q. 6, art. 2, p. 254</w:t>
      </w:r>
      <w:r w:rsidRPr="00163ADB">
        <w:rPr>
          <w:rFonts w:ascii="Times New Roman" w:hAnsi="Times New Roman" w:cs="Times New Roman"/>
          <w:sz w:val="24"/>
          <w:szCs w:val="24"/>
          <w:lang w:val="en-GB"/>
        </w:rPr>
        <w:t xml:space="preserve">; </w:t>
      </w:r>
      <w:proofErr w:type="spellStart"/>
      <w:r w:rsidRPr="00984AFA">
        <w:rPr>
          <w:rStyle w:val="Hyperlink"/>
          <w:rPrChange w:id="667" w:author="Janina Zimmermann" w:date="2025-05-28T10:23:00Z">
            <w:rPr>
              <w:rFonts w:ascii="Times New Roman" w:hAnsi="Times New Roman" w:cs="Times New Roman"/>
              <w:sz w:val="24"/>
              <w:szCs w:val="24"/>
              <w:lang w:val="en-GB"/>
            </w:rPr>
          </w:rPrChange>
        </w:rPr>
        <w:t>Lessius</w:t>
      </w:r>
      <w:proofErr w:type="spellEnd"/>
      <w:r w:rsidRPr="00984AFA">
        <w:rPr>
          <w:rStyle w:val="Hyperlink"/>
          <w:rPrChange w:id="668" w:author="Janina Zimmermann" w:date="2025-05-28T10:23:00Z">
            <w:rPr>
              <w:rFonts w:ascii="Times New Roman" w:hAnsi="Times New Roman" w:cs="Times New Roman"/>
              <w:sz w:val="24"/>
              <w:szCs w:val="24"/>
              <w:lang w:val="en-GB"/>
            </w:rPr>
          </w:rPrChange>
        </w:rPr>
        <w:t xml:space="preserve"> 1605, </w:t>
      </w:r>
      <w:proofErr w:type="spellStart"/>
      <w:r w:rsidRPr="00984AFA">
        <w:rPr>
          <w:rStyle w:val="Hyperlink"/>
          <w:rPrChange w:id="669" w:author="Janina Zimmermann" w:date="2025-05-28T10:23:00Z">
            <w:rPr>
              <w:rFonts w:ascii="Times New Roman" w:hAnsi="Times New Roman" w:cs="Times New Roman"/>
              <w:sz w:val="24"/>
              <w:szCs w:val="24"/>
              <w:lang w:val="en-GB"/>
            </w:rPr>
          </w:rPrChange>
        </w:rPr>
        <w:t>lib</w:t>
      </w:r>
      <w:proofErr w:type="spellEnd"/>
      <w:r w:rsidRPr="00984AFA">
        <w:rPr>
          <w:rStyle w:val="Hyperlink"/>
          <w:rPrChange w:id="670" w:author="Janina Zimmermann" w:date="2025-05-28T10:23:00Z">
            <w:rPr>
              <w:rFonts w:ascii="Times New Roman" w:hAnsi="Times New Roman" w:cs="Times New Roman"/>
              <w:sz w:val="24"/>
              <w:szCs w:val="24"/>
              <w:lang w:val="en-GB"/>
            </w:rPr>
          </w:rPrChange>
        </w:rPr>
        <w:t xml:space="preserve">. 2, </w:t>
      </w:r>
      <w:proofErr w:type="spellStart"/>
      <w:r w:rsidRPr="00984AFA">
        <w:rPr>
          <w:rStyle w:val="Hyperlink"/>
          <w:rPrChange w:id="671" w:author="Janina Zimmermann" w:date="2025-05-28T10:23:00Z">
            <w:rPr>
              <w:rFonts w:ascii="Times New Roman" w:hAnsi="Times New Roman" w:cs="Times New Roman"/>
              <w:sz w:val="24"/>
              <w:szCs w:val="24"/>
              <w:lang w:val="en-GB"/>
            </w:rPr>
          </w:rPrChange>
        </w:rPr>
        <w:t>cap</w:t>
      </w:r>
      <w:proofErr w:type="spellEnd"/>
      <w:r w:rsidRPr="00984AFA">
        <w:rPr>
          <w:rStyle w:val="Hyperlink"/>
          <w:rPrChange w:id="672" w:author="Janina Zimmermann" w:date="2025-05-28T10:23:00Z">
            <w:rPr>
              <w:rFonts w:ascii="Times New Roman" w:hAnsi="Times New Roman" w:cs="Times New Roman"/>
              <w:sz w:val="24"/>
              <w:szCs w:val="24"/>
              <w:lang w:val="en-GB"/>
            </w:rPr>
          </w:rPrChange>
        </w:rPr>
        <w:t xml:space="preserve">. 34, </w:t>
      </w:r>
      <w:proofErr w:type="spellStart"/>
      <w:r w:rsidRPr="00984AFA">
        <w:rPr>
          <w:rStyle w:val="Hyperlink"/>
          <w:rPrChange w:id="673" w:author="Janina Zimmermann" w:date="2025-05-28T10:23:00Z">
            <w:rPr>
              <w:rFonts w:ascii="Times New Roman" w:hAnsi="Times New Roman" w:cs="Times New Roman"/>
              <w:sz w:val="24"/>
              <w:szCs w:val="24"/>
              <w:lang w:val="en-GB"/>
            </w:rPr>
          </w:rPrChange>
        </w:rPr>
        <w:t>dub</w:t>
      </w:r>
      <w:proofErr w:type="spellEnd"/>
      <w:r w:rsidRPr="00984AFA">
        <w:rPr>
          <w:rStyle w:val="Hyperlink"/>
          <w:rPrChange w:id="674" w:author="Janina Zimmermann" w:date="2025-05-28T10:23:00Z">
            <w:rPr>
              <w:rFonts w:ascii="Times New Roman" w:hAnsi="Times New Roman" w:cs="Times New Roman"/>
              <w:sz w:val="24"/>
              <w:szCs w:val="24"/>
              <w:lang w:val="en-GB"/>
            </w:rPr>
          </w:rPrChange>
        </w:rPr>
        <w:t>. 14, p. 398</w:t>
      </w:r>
      <w:r w:rsidRPr="00163ADB">
        <w:rPr>
          <w:rFonts w:ascii="Times New Roman" w:hAnsi="Times New Roman" w:cs="Times New Roman"/>
          <w:sz w:val="24"/>
          <w:szCs w:val="24"/>
          <w:lang w:val="en-GB"/>
        </w:rPr>
        <w:t>).</w:t>
      </w:r>
    </w:p>
    <w:p w14:paraId="47DFE8F3" w14:textId="595D26E6" w:rsidR="00B1790F" w:rsidRPr="00163ADB" w:rsidRDefault="00B1790F">
      <w:pPr>
        <w:pStyle w:val="berschrift2"/>
        <w:rPr>
          <w:lang w:val="en-GB"/>
        </w:rPr>
        <w:pPrChange w:id="675" w:author="Janina Zimmermann" w:date="2025-05-27T16:50:00Z">
          <w:pPr>
            <w:pStyle w:val="berschrift1"/>
            <w:spacing w:line="360" w:lineRule="auto"/>
            <w:jc w:val="both"/>
          </w:pPr>
        </w:pPrChange>
      </w:pPr>
      <w:bookmarkStart w:id="676" w:name="_Toc199257266"/>
      <w:r w:rsidRPr="00163ADB">
        <w:rPr>
          <w:lang w:val="en-GB"/>
        </w:rPr>
        <w:t xml:space="preserve">2.3.2 </w:t>
      </w:r>
      <w:proofErr w:type="spellStart"/>
      <w:r w:rsidRPr="00163ADB">
        <w:rPr>
          <w:lang w:val="en-GB"/>
        </w:rPr>
        <w:t>Acceptio</w:t>
      </w:r>
      <w:proofErr w:type="spellEnd"/>
      <w:r w:rsidRPr="00163ADB">
        <w:rPr>
          <w:lang w:val="en-GB"/>
        </w:rPr>
        <w:t xml:space="preserve"> personarum in </w:t>
      </w:r>
      <w:r w:rsidR="00FF00E8">
        <w:rPr>
          <w:lang w:val="en-GB"/>
        </w:rPr>
        <w:t>conferring</w:t>
      </w:r>
      <w:r w:rsidRPr="00163ADB">
        <w:rPr>
          <w:lang w:val="en-GB"/>
        </w:rPr>
        <w:t xml:space="preserve"> secular offices</w:t>
      </w:r>
      <w:bookmarkEnd w:id="676"/>
    </w:p>
    <w:p w14:paraId="390A094F" w14:textId="5F139329" w:rsidR="00E10A19" w:rsidRPr="00163ADB" w:rsidRDefault="00B1790F"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Similar to the discussion on benefices and ecclesiastical offices,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w:t>
      </w:r>
      <w:r w:rsidR="009F5E3D">
        <w:rPr>
          <w:rFonts w:ascii="Times New Roman" w:hAnsi="Times New Roman" w:cs="Times New Roman"/>
          <w:sz w:val="24"/>
          <w:szCs w:val="24"/>
          <w:lang w:val="en-GB"/>
        </w:rPr>
        <w:t>explore</w:t>
      </w:r>
      <w:r w:rsidR="006E622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whether </w:t>
      </w:r>
      <w:r w:rsidR="006E622C">
        <w:rPr>
          <w:rFonts w:ascii="Times New Roman" w:hAnsi="Times New Roman" w:cs="Times New Roman"/>
          <w:sz w:val="24"/>
          <w:szCs w:val="24"/>
          <w:lang w:val="en-GB"/>
        </w:rPr>
        <w:t xml:space="preserve">it is sufficient for </w:t>
      </w:r>
      <w:r w:rsidRPr="00163ADB">
        <w:rPr>
          <w:rFonts w:ascii="Times New Roman" w:hAnsi="Times New Roman" w:cs="Times New Roman"/>
          <w:sz w:val="24"/>
          <w:szCs w:val="24"/>
          <w:lang w:val="en-GB"/>
        </w:rPr>
        <w:t xml:space="preserve">the ruler to </w:t>
      </w:r>
      <w:r w:rsidR="00A0291D">
        <w:rPr>
          <w:rFonts w:ascii="Times New Roman" w:hAnsi="Times New Roman" w:cs="Times New Roman"/>
          <w:sz w:val="24"/>
          <w:szCs w:val="24"/>
          <w:lang w:val="en-GB"/>
        </w:rPr>
        <w:t>choose</w:t>
      </w:r>
      <w:r w:rsidR="00A0291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worthy candidates </w:t>
      </w:r>
      <w:r w:rsidR="00A0291D">
        <w:rPr>
          <w:rFonts w:ascii="Times New Roman" w:hAnsi="Times New Roman" w:cs="Times New Roman"/>
          <w:sz w:val="24"/>
          <w:szCs w:val="24"/>
          <w:lang w:val="en-GB"/>
        </w:rPr>
        <w:t>for</w:t>
      </w:r>
      <w:r w:rsidRPr="00163ADB">
        <w:rPr>
          <w:rFonts w:ascii="Times New Roman" w:hAnsi="Times New Roman" w:cs="Times New Roman"/>
          <w:sz w:val="24"/>
          <w:szCs w:val="24"/>
          <w:lang w:val="en-GB"/>
        </w:rPr>
        <w:t xml:space="preserve"> secular offices, or</w:t>
      </w:r>
      <w:r w:rsidR="000D0E41">
        <w:rPr>
          <w:rFonts w:ascii="Times New Roman" w:hAnsi="Times New Roman" w:cs="Times New Roman"/>
          <w:sz w:val="24"/>
          <w:szCs w:val="24"/>
          <w:lang w:val="en-GB"/>
        </w:rPr>
        <w:t xml:space="preserve"> </w:t>
      </w:r>
      <w:r w:rsidR="00A0291D">
        <w:rPr>
          <w:rFonts w:ascii="Times New Roman" w:hAnsi="Times New Roman" w:cs="Times New Roman"/>
          <w:sz w:val="24"/>
          <w:szCs w:val="24"/>
          <w:lang w:val="en-GB"/>
        </w:rPr>
        <w:t>whether he has to appoint</w:t>
      </w:r>
      <w:r w:rsidRPr="00163ADB">
        <w:rPr>
          <w:rFonts w:ascii="Times New Roman" w:hAnsi="Times New Roman" w:cs="Times New Roman"/>
          <w:sz w:val="24"/>
          <w:szCs w:val="24"/>
          <w:lang w:val="en-GB"/>
        </w:rPr>
        <w:t xml:space="preserve"> the worthier amongst the candidates. </w:t>
      </w:r>
      <w:bookmarkStart w:id="677" w:name="_Hlk193373744"/>
      <w:r w:rsidRPr="00163ADB">
        <w:rPr>
          <w:rFonts w:ascii="Times New Roman" w:hAnsi="Times New Roman" w:cs="Times New Roman"/>
          <w:sz w:val="24"/>
          <w:szCs w:val="24"/>
          <w:lang w:val="en-GB"/>
        </w:rPr>
        <w:t xml:space="preserve">Furthermore,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lastRenderedPageBreak/>
        <w:t xml:space="preserve">personarum does not only concern the ruler, but also those who </w:t>
      </w:r>
      <w:r w:rsidR="00CC7C33">
        <w:rPr>
          <w:rFonts w:ascii="Times New Roman" w:hAnsi="Times New Roman" w:cs="Times New Roman"/>
          <w:sz w:val="24"/>
          <w:szCs w:val="24"/>
          <w:lang w:val="en-GB"/>
        </w:rPr>
        <w:t xml:space="preserve">have </w:t>
      </w:r>
      <w:r w:rsidR="002F364F">
        <w:rPr>
          <w:rFonts w:ascii="Times New Roman" w:hAnsi="Times New Roman" w:cs="Times New Roman"/>
          <w:sz w:val="24"/>
          <w:szCs w:val="24"/>
          <w:lang w:val="en-GB"/>
        </w:rPr>
        <w:t>been granted</w:t>
      </w:r>
      <w:r w:rsidR="00CC7C33">
        <w:rPr>
          <w:rFonts w:ascii="Times New Roman" w:hAnsi="Times New Roman" w:cs="Times New Roman"/>
          <w:sz w:val="24"/>
          <w:szCs w:val="24"/>
          <w:lang w:val="en-GB"/>
        </w:rPr>
        <w:t xml:space="preserve"> </w:t>
      </w:r>
      <w:r w:rsidR="00903D48" w:rsidRPr="00B958B7">
        <w:rPr>
          <w:rFonts w:ascii="Times New Roman" w:hAnsi="Times New Roman" w:cs="Times New Roman"/>
          <w:sz w:val="24"/>
          <w:szCs w:val="24"/>
          <w:lang w:val="en-GB"/>
        </w:rPr>
        <w:t>→</w:t>
      </w:r>
      <w:proofErr w:type="spellStart"/>
      <w:r w:rsidR="003E2F28" w:rsidRPr="007038F3">
        <w:rPr>
          <w:rStyle w:val="Term"/>
          <w:rPrChange w:id="678" w:author="Janina Zimmermann" w:date="2025-05-28T14:42:00Z">
            <w:rPr>
              <w:rFonts w:ascii="Times New Roman" w:hAnsi="Times New Roman" w:cs="Times New Roman"/>
              <w:sz w:val="24"/>
              <w:szCs w:val="24"/>
              <w:lang w:val="en-GB"/>
            </w:rPr>
          </w:rPrChange>
        </w:rPr>
        <w:t>potestas</w:t>
      </w:r>
      <w:proofErr w:type="spellEnd"/>
      <w:r w:rsidR="00CC7C33">
        <w:rPr>
          <w:rFonts w:ascii="Times New Roman" w:hAnsi="Times New Roman" w:cs="Times New Roman"/>
          <w:sz w:val="24"/>
          <w:szCs w:val="24"/>
          <w:lang w:val="en-GB"/>
        </w:rPr>
        <w:t xml:space="preserve"> </w:t>
      </w:r>
      <w:r w:rsidR="002F364F">
        <w:rPr>
          <w:rFonts w:ascii="Times New Roman" w:hAnsi="Times New Roman" w:cs="Times New Roman"/>
          <w:sz w:val="24"/>
          <w:szCs w:val="24"/>
          <w:lang w:val="en-GB"/>
        </w:rPr>
        <w:t>by</w:t>
      </w:r>
      <w:r w:rsidRPr="00163ADB">
        <w:rPr>
          <w:rFonts w:ascii="Times New Roman" w:hAnsi="Times New Roman" w:cs="Times New Roman"/>
          <w:sz w:val="24"/>
          <w:szCs w:val="24"/>
          <w:lang w:val="en-GB"/>
        </w:rPr>
        <w:t xml:space="preserve"> the ruler (</w:t>
      </w:r>
      <w:r w:rsidRPr="00EC30D1">
        <w:rPr>
          <w:rStyle w:val="Hyperlink"/>
          <w:rPrChange w:id="679" w:author="Janina Zimmermann" w:date="2025-05-28T10:23:00Z">
            <w:rPr>
              <w:rFonts w:ascii="Times New Roman" w:hAnsi="Times New Roman" w:cs="Times New Roman"/>
              <w:sz w:val="24"/>
              <w:szCs w:val="24"/>
              <w:lang w:val="en-GB"/>
            </w:rPr>
          </w:rPrChange>
        </w:rPr>
        <w:t xml:space="preserve">Lugo 1642, vol. 2, </w:t>
      </w:r>
      <w:proofErr w:type="spellStart"/>
      <w:r w:rsidRPr="00EC30D1">
        <w:rPr>
          <w:rStyle w:val="Hyperlink"/>
          <w:rPrChange w:id="680" w:author="Janina Zimmermann" w:date="2025-05-28T10:23:00Z">
            <w:rPr>
              <w:rFonts w:ascii="Times New Roman" w:hAnsi="Times New Roman" w:cs="Times New Roman"/>
              <w:sz w:val="24"/>
              <w:szCs w:val="24"/>
              <w:lang w:val="en-GB"/>
            </w:rPr>
          </w:rPrChange>
        </w:rPr>
        <w:t>disp</w:t>
      </w:r>
      <w:proofErr w:type="spellEnd"/>
      <w:r w:rsidRPr="00EC30D1">
        <w:rPr>
          <w:rStyle w:val="Hyperlink"/>
          <w:rPrChange w:id="681" w:author="Janina Zimmermann" w:date="2025-05-28T10:23:00Z">
            <w:rPr>
              <w:rFonts w:ascii="Times New Roman" w:hAnsi="Times New Roman" w:cs="Times New Roman"/>
              <w:sz w:val="24"/>
              <w:szCs w:val="24"/>
              <w:lang w:val="en-GB"/>
            </w:rPr>
          </w:rPrChange>
        </w:rPr>
        <w:t xml:space="preserve">. 34, </w:t>
      </w:r>
      <w:proofErr w:type="spellStart"/>
      <w:r w:rsidRPr="00EC30D1">
        <w:rPr>
          <w:rStyle w:val="Hyperlink"/>
          <w:rPrChange w:id="682" w:author="Janina Zimmermann" w:date="2025-05-28T10:23:00Z">
            <w:rPr>
              <w:rFonts w:ascii="Times New Roman" w:hAnsi="Times New Roman" w:cs="Times New Roman"/>
              <w:sz w:val="24"/>
              <w:szCs w:val="24"/>
              <w:lang w:val="en-GB"/>
            </w:rPr>
          </w:rPrChange>
        </w:rPr>
        <w:t>sect</w:t>
      </w:r>
      <w:proofErr w:type="spellEnd"/>
      <w:r w:rsidRPr="00EC30D1">
        <w:rPr>
          <w:rStyle w:val="Hyperlink"/>
          <w:rPrChange w:id="683" w:author="Janina Zimmermann" w:date="2025-05-28T10:23:00Z">
            <w:rPr>
              <w:rFonts w:ascii="Times New Roman" w:hAnsi="Times New Roman" w:cs="Times New Roman"/>
              <w:sz w:val="24"/>
              <w:szCs w:val="24"/>
              <w:lang w:val="en-GB"/>
            </w:rPr>
          </w:rPrChange>
        </w:rPr>
        <w:t xml:space="preserve">. 2, </w:t>
      </w:r>
      <w:proofErr w:type="spellStart"/>
      <w:r w:rsidRPr="00EC30D1">
        <w:rPr>
          <w:rStyle w:val="Hyperlink"/>
          <w:rPrChange w:id="684" w:author="Janina Zimmermann" w:date="2025-05-28T10:23:00Z">
            <w:rPr>
              <w:rFonts w:ascii="Times New Roman" w:hAnsi="Times New Roman" w:cs="Times New Roman"/>
              <w:sz w:val="24"/>
              <w:szCs w:val="24"/>
              <w:lang w:val="en-GB"/>
            </w:rPr>
          </w:rPrChange>
        </w:rPr>
        <w:t>no</w:t>
      </w:r>
      <w:proofErr w:type="spellEnd"/>
      <w:r w:rsidRPr="00EC30D1">
        <w:rPr>
          <w:rStyle w:val="Hyperlink"/>
          <w:rPrChange w:id="685" w:author="Janina Zimmermann" w:date="2025-05-28T10:23:00Z">
            <w:rPr>
              <w:rFonts w:ascii="Times New Roman" w:hAnsi="Times New Roman" w:cs="Times New Roman"/>
              <w:sz w:val="24"/>
              <w:szCs w:val="24"/>
              <w:lang w:val="en-GB"/>
            </w:rPr>
          </w:rPrChange>
        </w:rPr>
        <w:t>. 9, p. 510</w:t>
      </w:r>
      <w:r w:rsidRPr="00163ADB">
        <w:rPr>
          <w:rFonts w:ascii="Times New Roman" w:hAnsi="Times New Roman" w:cs="Times New Roman"/>
          <w:sz w:val="24"/>
          <w:szCs w:val="24"/>
          <w:lang w:val="en-GB"/>
        </w:rPr>
        <w:t>).</w:t>
      </w:r>
      <w:bookmarkEnd w:id="677"/>
      <w:r w:rsidRPr="00163ADB">
        <w:rPr>
          <w:rFonts w:ascii="Times New Roman" w:hAnsi="Times New Roman" w:cs="Times New Roman"/>
          <w:sz w:val="24"/>
          <w:szCs w:val="24"/>
          <w:lang w:val="en-GB"/>
        </w:rPr>
        <w:t xml:space="preserve"> </w:t>
      </w:r>
      <w:r w:rsidR="000D0E41" w:rsidRPr="000D0E41">
        <w:rPr>
          <w:rFonts w:ascii="Times New Roman" w:hAnsi="Times New Roman" w:cs="Times New Roman"/>
          <w:sz w:val="24"/>
          <w:szCs w:val="24"/>
          <w:lang w:val="en-GB"/>
        </w:rPr>
        <w:t>Most authors consider the appointment of unworthy persons</w:t>
      </w:r>
      <w:r w:rsidR="000D0E41">
        <w:rPr>
          <w:rFonts w:ascii="Times New Roman" w:hAnsi="Times New Roman" w:cs="Times New Roman"/>
          <w:sz w:val="24"/>
          <w:szCs w:val="24"/>
          <w:lang w:val="en-GB"/>
        </w:rPr>
        <w:t xml:space="preserve"> to secular offices </w:t>
      </w:r>
      <w:r w:rsidR="000D0E41" w:rsidRPr="000D0E41">
        <w:rPr>
          <w:rFonts w:ascii="Times New Roman" w:hAnsi="Times New Roman" w:cs="Times New Roman"/>
          <w:sz w:val="24"/>
          <w:szCs w:val="24"/>
          <w:lang w:val="en-GB"/>
        </w:rPr>
        <w:t>a mortal sin</w:t>
      </w:r>
      <w:r w:rsidR="000D0E41" w:rsidRPr="000D0E41" w:rsidDel="000D0E41">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proofErr w:type="spellStart"/>
      <w:r w:rsidRPr="00EC30D1">
        <w:rPr>
          <w:rStyle w:val="Hyperlink"/>
          <w:rPrChange w:id="686" w:author="Janina Zimmermann" w:date="2025-05-28T10:23:00Z">
            <w:rPr>
              <w:rFonts w:ascii="Times New Roman" w:hAnsi="Times New Roman" w:cs="Times New Roman"/>
              <w:sz w:val="24"/>
              <w:szCs w:val="24"/>
              <w:lang w:val="en-GB"/>
            </w:rPr>
          </w:rPrChange>
        </w:rPr>
        <w:t>Lessius</w:t>
      </w:r>
      <w:proofErr w:type="spellEnd"/>
      <w:r w:rsidRPr="00EC30D1">
        <w:rPr>
          <w:rStyle w:val="Hyperlink"/>
          <w:rPrChange w:id="687" w:author="Janina Zimmermann" w:date="2025-05-28T10:23:00Z">
            <w:rPr>
              <w:rFonts w:ascii="Times New Roman" w:hAnsi="Times New Roman" w:cs="Times New Roman"/>
              <w:sz w:val="24"/>
              <w:szCs w:val="24"/>
              <w:lang w:val="en-GB"/>
            </w:rPr>
          </w:rPrChange>
        </w:rPr>
        <w:t xml:space="preserve"> 1605, </w:t>
      </w:r>
      <w:proofErr w:type="spellStart"/>
      <w:r w:rsidRPr="00EC30D1">
        <w:rPr>
          <w:rStyle w:val="Hyperlink"/>
          <w:rPrChange w:id="688" w:author="Janina Zimmermann" w:date="2025-05-28T10:23:00Z">
            <w:rPr>
              <w:rFonts w:ascii="Times New Roman" w:hAnsi="Times New Roman" w:cs="Times New Roman"/>
              <w:sz w:val="24"/>
              <w:szCs w:val="24"/>
              <w:lang w:val="en-GB"/>
            </w:rPr>
          </w:rPrChange>
        </w:rPr>
        <w:t>lib</w:t>
      </w:r>
      <w:proofErr w:type="spellEnd"/>
      <w:r w:rsidRPr="00EC30D1">
        <w:rPr>
          <w:rStyle w:val="Hyperlink"/>
          <w:rPrChange w:id="689" w:author="Janina Zimmermann" w:date="2025-05-28T10:23:00Z">
            <w:rPr>
              <w:rFonts w:ascii="Times New Roman" w:hAnsi="Times New Roman" w:cs="Times New Roman"/>
              <w:sz w:val="24"/>
              <w:szCs w:val="24"/>
              <w:lang w:val="en-GB"/>
            </w:rPr>
          </w:rPrChange>
        </w:rPr>
        <w:t xml:space="preserve">. 2, </w:t>
      </w:r>
      <w:proofErr w:type="spellStart"/>
      <w:r w:rsidRPr="00EC30D1">
        <w:rPr>
          <w:rStyle w:val="Hyperlink"/>
          <w:rPrChange w:id="690" w:author="Janina Zimmermann" w:date="2025-05-28T10:23:00Z">
            <w:rPr>
              <w:rFonts w:ascii="Times New Roman" w:hAnsi="Times New Roman" w:cs="Times New Roman"/>
              <w:sz w:val="24"/>
              <w:szCs w:val="24"/>
              <w:lang w:val="en-GB"/>
            </w:rPr>
          </w:rPrChange>
        </w:rPr>
        <w:t>cap</w:t>
      </w:r>
      <w:proofErr w:type="spellEnd"/>
      <w:r w:rsidRPr="00EC30D1">
        <w:rPr>
          <w:rStyle w:val="Hyperlink"/>
          <w:rPrChange w:id="691" w:author="Janina Zimmermann" w:date="2025-05-28T10:23:00Z">
            <w:rPr>
              <w:rFonts w:ascii="Times New Roman" w:hAnsi="Times New Roman" w:cs="Times New Roman"/>
              <w:sz w:val="24"/>
              <w:szCs w:val="24"/>
              <w:lang w:val="en-GB"/>
            </w:rPr>
          </w:rPrChange>
        </w:rPr>
        <w:t xml:space="preserve">. 32, </w:t>
      </w:r>
      <w:proofErr w:type="spellStart"/>
      <w:r w:rsidRPr="00EC30D1">
        <w:rPr>
          <w:rStyle w:val="Hyperlink"/>
          <w:rPrChange w:id="692" w:author="Janina Zimmermann" w:date="2025-05-28T10:23:00Z">
            <w:rPr>
              <w:rFonts w:ascii="Times New Roman" w:hAnsi="Times New Roman" w:cs="Times New Roman"/>
              <w:sz w:val="24"/>
              <w:szCs w:val="24"/>
              <w:lang w:val="en-GB"/>
            </w:rPr>
          </w:rPrChange>
        </w:rPr>
        <w:t>dub</w:t>
      </w:r>
      <w:proofErr w:type="spellEnd"/>
      <w:r w:rsidRPr="00EC30D1">
        <w:rPr>
          <w:rStyle w:val="Hyperlink"/>
          <w:rPrChange w:id="693" w:author="Janina Zimmermann" w:date="2025-05-28T10:23:00Z">
            <w:rPr>
              <w:rFonts w:ascii="Times New Roman" w:hAnsi="Times New Roman" w:cs="Times New Roman"/>
              <w:sz w:val="24"/>
              <w:szCs w:val="24"/>
              <w:lang w:val="en-GB"/>
            </w:rPr>
          </w:rPrChange>
        </w:rPr>
        <w:t xml:space="preserve">. 3, </w:t>
      </w:r>
      <w:proofErr w:type="spellStart"/>
      <w:r w:rsidRPr="00EC30D1">
        <w:rPr>
          <w:rStyle w:val="Hyperlink"/>
          <w:rPrChange w:id="694" w:author="Janina Zimmermann" w:date="2025-05-28T10:23:00Z">
            <w:rPr>
              <w:rFonts w:ascii="Times New Roman" w:hAnsi="Times New Roman" w:cs="Times New Roman"/>
              <w:sz w:val="24"/>
              <w:szCs w:val="24"/>
              <w:lang w:val="en-GB"/>
            </w:rPr>
          </w:rPrChange>
        </w:rPr>
        <w:t>no</w:t>
      </w:r>
      <w:proofErr w:type="spellEnd"/>
      <w:r w:rsidRPr="00EC30D1">
        <w:rPr>
          <w:rStyle w:val="Hyperlink"/>
          <w:rPrChange w:id="695" w:author="Janina Zimmermann" w:date="2025-05-28T10:23:00Z">
            <w:rPr>
              <w:rFonts w:ascii="Times New Roman" w:hAnsi="Times New Roman" w:cs="Times New Roman"/>
              <w:sz w:val="24"/>
              <w:szCs w:val="24"/>
              <w:lang w:val="en-GB"/>
            </w:rPr>
          </w:rPrChange>
        </w:rPr>
        <w:t>. 13, p. 374</w:t>
      </w:r>
      <w:r w:rsidRPr="00163ADB">
        <w:rPr>
          <w:rFonts w:ascii="Times New Roman" w:hAnsi="Times New Roman" w:cs="Times New Roman"/>
          <w:sz w:val="24"/>
          <w:szCs w:val="24"/>
          <w:lang w:val="en-GB"/>
        </w:rPr>
        <w:t xml:space="preserve">; </w:t>
      </w:r>
      <w:r w:rsidRPr="00EC30D1">
        <w:rPr>
          <w:rStyle w:val="Hyperlink"/>
          <w:rPrChange w:id="696" w:author="Janina Zimmermann" w:date="2025-05-28T10:23:00Z">
            <w:rPr>
              <w:rFonts w:ascii="Times New Roman" w:hAnsi="Times New Roman" w:cs="Times New Roman"/>
              <w:sz w:val="24"/>
              <w:szCs w:val="24"/>
              <w:lang w:val="en-GB"/>
            </w:rPr>
          </w:rPrChange>
        </w:rPr>
        <w:t xml:space="preserve">Lugo 1642, vol. 2, </w:t>
      </w:r>
      <w:proofErr w:type="spellStart"/>
      <w:r w:rsidRPr="00EC30D1">
        <w:rPr>
          <w:rStyle w:val="Hyperlink"/>
          <w:rPrChange w:id="697" w:author="Janina Zimmermann" w:date="2025-05-28T10:23:00Z">
            <w:rPr>
              <w:rFonts w:ascii="Times New Roman" w:hAnsi="Times New Roman" w:cs="Times New Roman"/>
              <w:sz w:val="24"/>
              <w:szCs w:val="24"/>
              <w:lang w:val="en-GB"/>
            </w:rPr>
          </w:rPrChange>
        </w:rPr>
        <w:t>disp</w:t>
      </w:r>
      <w:proofErr w:type="spellEnd"/>
      <w:r w:rsidRPr="00EC30D1">
        <w:rPr>
          <w:rStyle w:val="Hyperlink"/>
          <w:rPrChange w:id="698" w:author="Janina Zimmermann" w:date="2025-05-28T10:23:00Z">
            <w:rPr>
              <w:rFonts w:ascii="Times New Roman" w:hAnsi="Times New Roman" w:cs="Times New Roman"/>
              <w:sz w:val="24"/>
              <w:szCs w:val="24"/>
              <w:lang w:val="en-GB"/>
            </w:rPr>
          </w:rPrChange>
        </w:rPr>
        <w:t xml:space="preserve">. 34, </w:t>
      </w:r>
      <w:proofErr w:type="spellStart"/>
      <w:r w:rsidRPr="00EC30D1">
        <w:rPr>
          <w:rStyle w:val="Hyperlink"/>
          <w:rPrChange w:id="699" w:author="Janina Zimmermann" w:date="2025-05-28T10:23:00Z">
            <w:rPr>
              <w:rFonts w:ascii="Times New Roman" w:hAnsi="Times New Roman" w:cs="Times New Roman"/>
              <w:sz w:val="24"/>
              <w:szCs w:val="24"/>
              <w:lang w:val="en-GB"/>
            </w:rPr>
          </w:rPrChange>
        </w:rPr>
        <w:t>sect</w:t>
      </w:r>
      <w:proofErr w:type="spellEnd"/>
      <w:r w:rsidRPr="00EC30D1">
        <w:rPr>
          <w:rStyle w:val="Hyperlink"/>
          <w:rPrChange w:id="700" w:author="Janina Zimmermann" w:date="2025-05-28T10:23:00Z">
            <w:rPr>
              <w:rFonts w:ascii="Times New Roman" w:hAnsi="Times New Roman" w:cs="Times New Roman"/>
              <w:sz w:val="24"/>
              <w:szCs w:val="24"/>
              <w:lang w:val="en-GB"/>
            </w:rPr>
          </w:rPrChange>
        </w:rPr>
        <w:t xml:space="preserve">. 2, </w:t>
      </w:r>
      <w:proofErr w:type="spellStart"/>
      <w:r w:rsidRPr="00EC30D1">
        <w:rPr>
          <w:rStyle w:val="Hyperlink"/>
          <w:rPrChange w:id="701" w:author="Janina Zimmermann" w:date="2025-05-28T10:23:00Z">
            <w:rPr>
              <w:rFonts w:ascii="Times New Roman" w:hAnsi="Times New Roman" w:cs="Times New Roman"/>
              <w:sz w:val="24"/>
              <w:szCs w:val="24"/>
              <w:lang w:val="en-GB"/>
            </w:rPr>
          </w:rPrChange>
        </w:rPr>
        <w:t>no</w:t>
      </w:r>
      <w:proofErr w:type="spellEnd"/>
      <w:r w:rsidRPr="00EC30D1">
        <w:rPr>
          <w:rStyle w:val="Hyperlink"/>
          <w:rPrChange w:id="702" w:author="Janina Zimmermann" w:date="2025-05-28T10:23:00Z">
            <w:rPr>
              <w:rFonts w:ascii="Times New Roman" w:hAnsi="Times New Roman" w:cs="Times New Roman"/>
              <w:sz w:val="24"/>
              <w:szCs w:val="24"/>
              <w:lang w:val="en-GB"/>
            </w:rPr>
          </w:rPrChange>
        </w:rPr>
        <w:t>. 9, p. 510</w:t>
      </w:r>
      <w:r w:rsidRPr="00163ADB">
        <w:rPr>
          <w:rFonts w:ascii="Times New Roman" w:hAnsi="Times New Roman" w:cs="Times New Roman"/>
          <w:sz w:val="24"/>
          <w:szCs w:val="24"/>
          <w:lang w:val="en-GB"/>
        </w:rPr>
        <w:t xml:space="preserve">). </w:t>
      </w:r>
      <w:r w:rsidR="00E32EAF" w:rsidRPr="00163ADB">
        <w:rPr>
          <w:rFonts w:ascii="Times New Roman" w:hAnsi="Times New Roman" w:cs="Times New Roman"/>
          <w:sz w:val="24"/>
          <w:szCs w:val="24"/>
          <w:lang w:val="en-GB"/>
        </w:rPr>
        <w:t xml:space="preserve">Secular rulers are obligated by commutative justice to elect a worthy candidate and must make restitution if they </w:t>
      </w:r>
      <w:r w:rsidR="00142938">
        <w:rPr>
          <w:rFonts w:ascii="Times New Roman" w:hAnsi="Times New Roman" w:cs="Times New Roman"/>
          <w:sz w:val="24"/>
          <w:szCs w:val="24"/>
          <w:lang w:val="en-GB"/>
        </w:rPr>
        <w:t xml:space="preserve">have appointed </w:t>
      </w:r>
      <w:r w:rsidR="00FF00E8">
        <w:rPr>
          <w:rFonts w:ascii="Times New Roman" w:hAnsi="Times New Roman" w:cs="Times New Roman"/>
          <w:sz w:val="24"/>
          <w:szCs w:val="24"/>
          <w:lang w:val="en-GB"/>
        </w:rPr>
        <w:t>an unworthy person</w:t>
      </w:r>
      <w:r w:rsidR="00E32EAF" w:rsidRPr="00163ADB">
        <w:rPr>
          <w:rFonts w:ascii="Times New Roman" w:hAnsi="Times New Roman" w:cs="Times New Roman"/>
          <w:sz w:val="24"/>
          <w:szCs w:val="24"/>
          <w:lang w:val="en-GB"/>
        </w:rPr>
        <w:t xml:space="preserve"> </w:t>
      </w:r>
      <w:r w:rsidR="00E10A19" w:rsidRPr="00163ADB">
        <w:rPr>
          <w:rFonts w:ascii="Times New Roman" w:hAnsi="Times New Roman" w:cs="Times New Roman"/>
          <w:sz w:val="24"/>
          <w:szCs w:val="24"/>
          <w:lang w:val="en-GB"/>
        </w:rPr>
        <w:t>(</w:t>
      </w:r>
      <w:r w:rsidR="00E10A19" w:rsidRPr="00EC30D1">
        <w:rPr>
          <w:rStyle w:val="Hyperlink"/>
          <w:rPrChange w:id="703" w:author="Janina Zimmermann" w:date="2025-05-28T10:24:00Z">
            <w:rPr>
              <w:rFonts w:ascii="Times New Roman" w:hAnsi="Times New Roman" w:cs="Times New Roman"/>
              <w:sz w:val="24"/>
              <w:szCs w:val="24"/>
              <w:lang w:val="en-GB"/>
            </w:rPr>
          </w:rPrChange>
        </w:rPr>
        <w:t xml:space="preserve">Torres 1621, </w:t>
      </w:r>
      <w:proofErr w:type="spellStart"/>
      <w:r w:rsidR="00E10A19" w:rsidRPr="00EC30D1">
        <w:rPr>
          <w:rStyle w:val="Hyperlink"/>
          <w:rPrChange w:id="704" w:author="Janina Zimmermann" w:date="2025-05-28T10:24:00Z">
            <w:rPr>
              <w:rFonts w:ascii="Times New Roman" w:hAnsi="Times New Roman" w:cs="Times New Roman"/>
              <w:sz w:val="24"/>
              <w:szCs w:val="24"/>
              <w:lang w:val="en-GB"/>
            </w:rPr>
          </w:rPrChange>
        </w:rPr>
        <w:t>disp</w:t>
      </w:r>
      <w:proofErr w:type="spellEnd"/>
      <w:r w:rsidR="00E10A19" w:rsidRPr="00EC30D1">
        <w:rPr>
          <w:rStyle w:val="Hyperlink"/>
          <w:rPrChange w:id="705" w:author="Janina Zimmermann" w:date="2025-05-28T10:24:00Z">
            <w:rPr>
              <w:rFonts w:ascii="Times New Roman" w:hAnsi="Times New Roman" w:cs="Times New Roman"/>
              <w:sz w:val="24"/>
              <w:szCs w:val="24"/>
              <w:lang w:val="en-GB"/>
            </w:rPr>
          </w:rPrChange>
        </w:rPr>
        <w:t xml:space="preserve">. 23, </w:t>
      </w:r>
      <w:proofErr w:type="spellStart"/>
      <w:r w:rsidR="00E10A19" w:rsidRPr="00EC30D1">
        <w:rPr>
          <w:rStyle w:val="Hyperlink"/>
          <w:rPrChange w:id="706" w:author="Janina Zimmermann" w:date="2025-05-28T10:24:00Z">
            <w:rPr>
              <w:rFonts w:ascii="Times New Roman" w:hAnsi="Times New Roman" w:cs="Times New Roman"/>
              <w:sz w:val="24"/>
              <w:szCs w:val="24"/>
              <w:lang w:val="en-GB"/>
            </w:rPr>
          </w:rPrChange>
        </w:rPr>
        <w:t>dub</w:t>
      </w:r>
      <w:proofErr w:type="spellEnd"/>
      <w:r w:rsidR="00E10A19" w:rsidRPr="00EC30D1">
        <w:rPr>
          <w:rStyle w:val="Hyperlink"/>
          <w:rPrChange w:id="707" w:author="Janina Zimmermann" w:date="2025-05-28T10:24:00Z">
            <w:rPr>
              <w:rFonts w:ascii="Times New Roman" w:hAnsi="Times New Roman" w:cs="Times New Roman"/>
              <w:sz w:val="24"/>
              <w:szCs w:val="24"/>
              <w:lang w:val="en-GB"/>
            </w:rPr>
          </w:rPrChange>
        </w:rPr>
        <w:t xml:space="preserve">. 1, </w:t>
      </w:r>
      <w:proofErr w:type="spellStart"/>
      <w:r w:rsidR="00E10A19" w:rsidRPr="00EC30D1">
        <w:rPr>
          <w:rStyle w:val="Hyperlink"/>
          <w:rPrChange w:id="708" w:author="Janina Zimmermann" w:date="2025-05-28T10:24:00Z">
            <w:rPr>
              <w:rFonts w:ascii="Times New Roman" w:hAnsi="Times New Roman" w:cs="Times New Roman"/>
              <w:sz w:val="24"/>
              <w:szCs w:val="24"/>
              <w:lang w:val="en-GB"/>
            </w:rPr>
          </w:rPrChange>
        </w:rPr>
        <w:t>no</w:t>
      </w:r>
      <w:proofErr w:type="spellEnd"/>
      <w:r w:rsidR="00E10A19" w:rsidRPr="00EC30D1">
        <w:rPr>
          <w:rStyle w:val="Hyperlink"/>
          <w:rPrChange w:id="709" w:author="Janina Zimmermann" w:date="2025-05-28T10:24:00Z">
            <w:rPr>
              <w:rFonts w:ascii="Times New Roman" w:hAnsi="Times New Roman" w:cs="Times New Roman"/>
              <w:sz w:val="24"/>
              <w:szCs w:val="24"/>
              <w:lang w:val="en-GB"/>
            </w:rPr>
          </w:rPrChange>
        </w:rPr>
        <w:t xml:space="preserve">. 4, </w:t>
      </w:r>
      <w:proofErr w:type="spellStart"/>
      <w:r w:rsidR="00E10A19" w:rsidRPr="00EC30D1">
        <w:rPr>
          <w:rStyle w:val="Hyperlink"/>
          <w:rPrChange w:id="710" w:author="Janina Zimmermann" w:date="2025-05-28T10:24:00Z">
            <w:rPr>
              <w:rFonts w:ascii="Times New Roman" w:hAnsi="Times New Roman" w:cs="Times New Roman"/>
              <w:sz w:val="24"/>
              <w:szCs w:val="24"/>
              <w:lang w:val="en-GB"/>
            </w:rPr>
          </w:rPrChange>
        </w:rPr>
        <w:t>col</w:t>
      </w:r>
      <w:proofErr w:type="spellEnd"/>
      <w:r w:rsidR="00E10A19" w:rsidRPr="00EC30D1">
        <w:rPr>
          <w:rStyle w:val="Hyperlink"/>
          <w:rPrChange w:id="711" w:author="Janina Zimmermann" w:date="2025-05-28T10:24:00Z">
            <w:rPr>
              <w:rFonts w:ascii="Times New Roman" w:hAnsi="Times New Roman" w:cs="Times New Roman"/>
              <w:sz w:val="24"/>
              <w:szCs w:val="24"/>
              <w:lang w:val="en-GB"/>
            </w:rPr>
          </w:rPrChange>
        </w:rPr>
        <w:t>. 233</w:t>
      </w:r>
      <w:r w:rsidR="00E10A19" w:rsidRPr="00163ADB">
        <w:rPr>
          <w:rFonts w:ascii="Times New Roman" w:hAnsi="Times New Roman" w:cs="Times New Roman"/>
          <w:sz w:val="24"/>
          <w:szCs w:val="24"/>
          <w:lang w:val="en-GB"/>
        </w:rPr>
        <w:t xml:space="preserve">). </w:t>
      </w:r>
    </w:p>
    <w:p w14:paraId="1F604CF0" w14:textId="20F9D5D8" w:rsidR="00B1790F" w:rsidRPr="00163ADB" w:rsidRDefault="00613194"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When it comes to electing the worth</w:t>
      </w:r>
      <w:r w:rsidR="00C15E6A">
        <w:rPr>
          <w:rFonts w:ascii="Times New Roman" w:hAnsi="Times New Roman" w:cs="Times New Roman"/>
          <w:sz w:val="24"/>
          <w:szCs w:val="24"/>
          <w:lang w:val="en-GB"/>
        </w:rPr>
        <w:t>ier</w:t>
      </w:r>
      <w:r w:rsidRPr="00163ADB">
        <w:rPr>
          <w:rFonts w:ascii="Times New Roman" w:hAnsi="Times New Roman" w:cs="Times New Roman"/>
          <w:sz w:val="24"/>
          <w:szCs w:val="24"/>
          <w:lang w:val="en-GB"/>
        </w:rPr>
        <w:t xml:space="preserve"> candidate, there are two main positions. </w:t>
      </w:r>
      <w:r w:rsidR="00142938">
        <w:rPr>
          <w:rFonts w:ascii="Times New Roman" w:hAnsi="Times New Roman" w:cs="Times New Roman"/>
          <w:sz w:val="24"/>
          <w:szCs w:val="24"/>
          <w:lang w:val="en-GB"/>
        </w:rPr>
        <w:t>Most</w:t>
      </w:r>
      <w:r w:rsidR="00B1790F" w:rsidRPr="00163ADB">
        <w:rPr>
          <w:rFonts w:ascii="Times New Roman" w:hAnsi="Times New Roman" w:cs="Times New Roman"/>
          <w:sz w:val="24"/>
          <w:szCs w:val="24"/>
          <w:lang w:val="en-GB"/>
        </w:rPr>
        <w:t xml:space="preserve"> authors affirm that the worthier candidate must be </w:t>
      </w:r>
      <w:r w:rsidR="00142938">
        <w:rPr>
          <w:rFonts w:ascii="Times New Roman" w:hAnsi="Times New Roman" w:cs="Times New Roman"/>
          <w:sz w:val="24"/>
          <w:szCs w:val="24"/>
          <w:lang w:val="en-GB"/>
        </w:rPr>
        <w:t>appointed</w:t>
      </w:r>
      <w:r w:rsidR="00142938"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w:t>
      </w:r>
      <w:r w:rsidR="00DA2F9B" w:rsidRPr="00EC30D1">
        <w:rPr>
          <w:rStyle w:val="Hyperlink"/>
          <w:rPrChange w:id="712" w:author="Janina Zimmermann" w:date="2025-05-28T10:24:00Z">
            <w:rPr>
              <w:rFonts w:ascii="Times New Roman" w:hAnsi="Times New Roman" w:cs="Times New Roman"/>
              <w:sz w:val="24"/>
              <w:szCs w:val="24"/>
              <w:lang w:val="en-GB"/>
            </w:rPr>
          </w:rPrChange>
        </w:rPr>
        <w:t>Vitoria 1934, q. 63, art. 1,</w:t>
      </w:r>
      <w:r w:rsidR="00715E03" w:rsidRPr="00EC30D1">
        <w:rPr>
          <w:rStyle w:val="Hyperlink"/>
          <w:rPrChange w:id="713" w:author="Janina Zimmermann" w:date="2025-05-28T10:24:00Z">
            <w:rPr>
              <w:rFonts w:ascii="Times New Roman" w:hAnsi="Times New Roman" w:cs="Times New Roman"/>
              <w:sz w:val="24"/>
              <w:szCs w:val="24"/>
              <w:lang w:val="en-GB"/>
            </w:rPr>
          </w:rPrChange>
        </w:rPr>
        <w:t xml:space="preserve"> </w:t>
      </w:r>
      <w:proofErr w:type="spellStart"/>
      <w:r w:rsidR="00715E03" w:rsidRPr="00EC30D1">
        <w:rPr>
          <w:rStyle w:val="Hyperlink"/>
          <w:rPrChange w:id="714" w:author="Janina Zimmermann" w:date="2025-05-28T10:24:00Z">
            <w:rPr>
              <w:rFonts w:ascii="Times New Roman" w:hAnsi="Times New Roman" w:cs="Times New Roman"/>
              <w:sz w:val="24"/>
              <w:szCs w:val="24"/>
              <w:lang w:val="en-GB"/>
            </w:rPr>
          </w:rPrChange>
        </w:rPr>
        <w:t>no</w:t>
      </w:r>
      <w:proofErr w:type="spellEnd"/>
      <w:r w:rsidR="00715E03" w:rsidRPr="00EC30D1">
        <w:rPr>
          <w:rStyle w:val="Hyperlink"/>
          <w:rPrChange w:id="715" w:author="Janina Zimmermann" w:date="2025-05-28T10:24:00Z">
            <w:rPr>
              <w:rFonts w:ascii="Times New Roman" w:hAnsi="Times New Roman" w:cs="Times New Roman"/>
              <w:sz w:val="24"/>
              <w:szCs w:val="24"/>
              <w:lang w:val="en-GB"/>
            </w:rPr>
          </w:rPrChange>
        </w:rPr>
        <w:t>.</w:t>
      </w:r>
      <w:r w:rsidR="00DA2F9B" w:rsidRPr="00EC30D1">
        <w:rPr>
          <w:rStyle w:val="Hyperlink"/>
          <w:rPrChange w:id="716" w:author="Janina Zimmermann" w:date="2025-05-28T10:24:00Z">
            <w:rPr>
              <w:rFonts w:ascii="Times New Roman" w:hAnsi="Times New Roman" w:cs="Times New Roman"/>
              <w:sz w:val="24"/>
              <w:szCs w:val="24"/>
              <w:lang w:val="en-GB"/>
            </w:rPr>
          </w:rPrChange>
        </w:rPr>
        <w:t xml:space="preserve"> 2, p. 223</w:t>
      </w:r>
      <w:r w:rsidR="00DA2F9B" w:rsidRPr="00163ADB">
        <w:rPr>
          <w:rFonts w:ascii="Times New Roman" w:hAnsi="Times New Roman" w:cs="Times New Roman"/>
          <w:sz w:val="24"/>
          <w:szCs w:val="24"/>
          <w:lang w:val="en-GB"/>
        </w:rPr>
        <w:t xml:space="preserve">; </w:t>
      </w:r>
      <w:ins w:id="717" w:author="Janina Zimmermann" w:date="2025-05-27T17:11: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"https://id.salamanca.school/texts/W0011:1.3.6.4.2" </w:instrText>
        </w:r>
        <w:r w:rsidR="00CC66EE">
          <w:rPr>
            <w:rFonts w:ascii="Times New Roman" w:hAnsi="Times New Roman" w:cs="Times New Roman"/>
            <w:sz w:val="24"/>
            <w:szCs w:val="24"/>
            <w:lang w:val="en-GB"/>
          </w:rPr>
          <w:fldChar w:fldCharType="separate"/>
        </w:r>
        <w:r w:rsidR="00C712DD" w:rsidRPr="00CC66EE">
          <w:rPr>
            <w:rStyle w:val="Hyperlink"/>
            <w:rFonts w:ascii="Times New Roman" w:hAnsi="Times New Roman" w:cs="Times New Roman"/>
            <w:sz w:val="24"/>
            <w:szCs w:val="24"/>
            <w:lang w:val="en-GB"/>
          </w:rPr>
          <w:t>Soto 1553, pars 1, lib. 3, q. 6, art. 4, p. 2</w:t>
        </w:r>
        <w:r w:rsidR="005C04DC" w:rsidRPr="00CC66EE">
          <w:rPr>
            <w:rStyle w:val="Hyperlink"/>
            <w:rFonts w:ascii="Times New Roman" w:hAnsi="Times New Roman" w:cs="Times New Roman"/>
            <w:sz w:val="24"/>
            <w:szCs w:val="24"/>
            <w:lang w:val="en-GB"/>
          </w:rPr>
          <w:t>67</w:t>
        </w:r>
        <w:r w:rsidR="00CC66EE">
          <w:rPr>
            <w:rFonts w:ascii="Times New Roman" w:hAnsi="Times New Roman" w:cs="Times New Roman"/>
            <w:sz w:val="24"/>
            <w:szCs w:val="24"/>
            <w:lang w:val="en-GB"/>
          </w:rPr>
          <w:fldChar w:fldCharType="end"/>
        </w:r>
      </w:ins>
      <w:r w:rsidR="005C04DC" w:rsidRPr="00163ADB">
        <w:rPr>
          <w:rStyle w:val="Funotenzeichen"/>
          <w:rFonts w:ascii="Times New Roman" w:hAnsi="Times New Roman" w:cs="Times New Roman"/>
          <w:sz w:val="24"/>
          <w:szCs w:val="24"/>
          <w:lang w:val="en-GB"/>
        </w:rPr>
        <w:footnoteReference w:id="23"/>
      </w:r>
      <w:r w:rsidR="005C04DC" w:rsidRPr="00163ADB">
        <w:rPr>
          <w:rFonts w:ascii="Times New Roman" w:hAnsi="Times New Roman" w:cs="Times New Roman"/>
          <w:sz w:val="24"/>
          <w:szCs w:val="24"/>
          <w:lang w:val="en-GB"/>
        </w:rPr>
        <w:t>;</w:t>
      </w:r>
      <w:r w:rsidR="00C712DD" w:rsidRPr="00163ADB">
        <w:rPr>
          <w:rFonts w:ascii="Times New Roman" w:hAnsi="Times New Roman" w:cs="Times New Roman"/>
          <w:sz w:val="24"/>
          <w:szCs w:val="24"/>
          <w:lang w:val="en-GB"/>
        </w:rPr>
        <w:t xml:space="preserve"> </w:t>
      </w:r>
      <w:ins w:id="718" w:author="Janina Zimmermann" w:date="2025-05-27T17:11: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"https://id.salamanca.school/texts/W0111:2.5.section42" </w:instrText>
        </w:r>
        <w:r w:rsidR="00CC66EE">
          <w:rPr>
            <w:rFonts w:ascii="Times New Roman" w:hAnsi="Times New Roman" w:cs="Times New Roman"/>
            <w:sz w:val="24"/>
            <w:szCs w:val="24"/>
            <w:lang w:val="en-GB"/>
          </w:rPr>
          <w:fldChar w:fldCharType="separate"/>
        </w:r>
        <w:r w:rsidR="00DA2F9B" w:rsidRPr="00CC66EE">
          <w:rPr>
            <w:rStyle w:val="Hyperlink"/>
            <w:rFonts w:ascii="Times New Roman" w:hAnsi="Times New Roman" w:cs="Times New Roman"/>
            <w:sz w:val="24"/>
            <w:szCs w:val="24"/>
            <w:lang w:val="en-GB"/>
          </w:rPr>
          <w:t xml:space="preserve">Villalobos 1569, </w:t>
        </w:r>
        <w:proofErr w:type="spellStart"/>
        <w:r w:rsidR="00DA2F9B" w:rsidRPr="00CC66EE">
          <w:rPr>
            <w:rStyle w:val="Hyperlink"/>
            <w:rFonts w:ascii="Times New Roman" w:hAnsi="Times New Roman" w:cs="Times New Roman"/>
            <w:sz w:val="24"/>
            <w:szCs w:val="24"/>
            <w:lang w:val="en-GB"/>
          </w:rPr>
          <w:t>aer</w:t>
        </w:r>
        <w:proofErr w:type="spellEnd"/>
        <w:r w:rsidR="00DA2F9B" w:rsidRPr="00CC66EE">
          <w:rPr>
            <w:rStyle w:val="Hyperlink"/>
            <w:rFonts w:ascii="Times New Roman" w:hAnsi="Times New Roman" w:cs="Times New Roman"/>
            <w:sz w:val="24"/>
            <w:szCs w:val="24"/>
            <w:lang w:val="en-GB"/>
          </w:rPr>
          <w:t xml:space="preserve">. com., lemma </w:t>
        </w:r>
        <w:r w:rsidR="00454A7D" w:rsidRPr="00CC66EE">
          <w:rPr>
            <w:rStyle w:val="Hyperlink"/>
            <w:rFonts w:ascii="Times New Roman" w:hAnsi="Times New Roman" w:cs="Times New Roman"/>
            <w:sz w:val="24"/>
            <w:szCs w:val="24"/>
            <w:lang w:val="en-GB"/>
          </w:rPr>
          <w:t>E</w:t>
        </w:r>
        <w:r w:rsidR="00DA2F9B" w:rsidRPr="00CC66EE">
          <w:rPr>
            <w:rStyle w:val="Hyperlink"/>
            <w:rFonts w:ascii="Times New Roman" w:hAnsi="Times New Roman" w:cs="Times New Roman"/>
            <w:sz w:val="24"/>
            <w:szCs w:val="24"/>
            <w:lang w:val="en-GB"/>
          </w:rPr>
          <w:t>, no. 42, fol. 54r</w:t>
        </w:r>
        <w:r w:rsidR="00CC66EE">
          <w:rPr>
            <w:rFonts w:ascii="Times New Roman" w:hAnsi="Times New Roman" w:cs="Times New Roman"/>
            <w:sz w:val="24"/>
            <w:szCs w:val="24"/>
            <w:lang w:val="en-GB"/>
          </w:rPr>
          <w:fldChar w:fldCharType="end"/>
        </w:r>
      </w:ins>
      <w:r w:rsidR="00DA2F9B" w:rsidRPr="00163ADB">
        <w:rPr>
          <w:rStyle w:val="Funotenzeichen"/>
          <w:rFonts w:ascii="Times New Roman" w:hAnsi="Times New Roman" w:cs="Times New Roman"/>
          <w:sz w:val="24"/>
          <w:szCs w:val="24"/>
          <w:lang w:val="en-GB"/>
        </w:rPr>
        <w:footnoteReference w:id="24"/>
      </w:r>
      <w:r w:rsidR="00DA2F9B" w:rsidRPr="00163ADB">
        <w:rPr>
          <w:rFonts w:ascii="Times New Roman" w:hAnsi="Times New Roman" w:cs="Times New Roman"/>
          <w:sz w:val="24"/>
          <w:szCs w:val="24"/>
          <w:lang w:val="en-GB"/>
        </w:rPr>
        <w:t xml:space="preserve">; </w:t>
      </w:r>
      <w:r w:rsidR="00B1790F" w:rsidRPr="00EC30D1">
        <w:rPr>
          <w:rStyle w:val="Hyperlink"/>
          <w:rPrChange w:id="719" w:author="Janina Zimmermann" w:date="2025-05-28T10:24:00Z">
            <w:rPr>
              <w:rFonts w:ascii="Times New Roman" w:hAnsi="Times New Roman" w:cs="Times New Roman"/>
              <w:sz w:val="24"/>
              <w:szCs w:val="24"/>
              <w:lang w:val="en-GB"/>
            </w:rPr>
          </w:rPrChange>
        </w:rPr>
        <w:t>Aragon</w:t>
      </w:r>
      <w:r w:rsidR="00E32EAF" w:rsidRPr="00EC30D1">
        <w:rPr>
          <w:rStyle w:val="Hyperlink"/>
          <w:rPrChange w:id="720" w:author="Janina Zimmermann" w:date="2025-05-28T10:24:00Z">
            <w:rPr>
              <w:rFonts w:ascii="Times New Roman" w:hAnsi="Times New Roman" w:cs="Times New Roman"/>
              <w:sz w:val="24"/>
              <w:szCs w:val="24"/>
              <w:lang w:val="en-GB"/>
            </w:rPr>
          </w:rPrChange>
        </w:rPr>
        <w:t xml:space="preserve"> 1590</w:t>
      </w:r>
      <w:r w:rsidR="00B1790F" w:rsidRPr="00EC30D1">
        <w:rPr>
          <w:rStyle w:val="Hyperlink"/>
          <w:rPrChange w:id="721" w:author="Janina Zimmermann" w:date="2025-05-28T10:24:00Z">
            <w:rPr>
              <w:rFonts w:ascii="Times New Roman" w:hAnsi="Times New Roman" w:cs="Times New Roman"/>
              <w:sz w:val="24"/>
              <w:szCs w:val="24"/>
              <w:lang w:val="en-GB"/>
            </w:rPr>
          </w:rPrChange>
        </w:rPr>
        <w:t xml:space="preserve">, </w:t>
      </w:r>
      <w:r w:rsidR="00794DBF" w:rsidRPr="00EC30D1">
        <w:rPr>
          <w:rStyle w:val="Hyperlink"/>
          <w:rPrChange w:id="722" w:author="Janina Zimmermann" w:date="2025-05-28T10:24:00Z">
            <w:rPr>
              <w:rFonts w:ascii="Times New Roman" w:hAnsi="Times New Roman" w:cs="Times New Roman"/>
              <w:sz w:val="24"/>
              <w:szCs w:val="24"/>
              <w:lang w:val="en-GB"/>
            </w:rPr>
          </w:rPrChange>
        </w:rPr>
        <w:t>q.</w:t>
      </w:r>
      <w:r w:rsidR="00B1790F" w:rsidRPr="00EC30D1">
        <w:rPr>
          <w:rStyle w:val="Hyperlink"/>
          <w:rPrChange w:id="723" w:author="Janina Zimmermann" w:date="2025-05-28T10:24:00Z">
            <w:rPr>
              <w:rFonts w:ascii="Times New Roman" w:hAnsi="Times New Roman" w:cs="Times New Roman"/>
              <w:sz w:val="24"/>
              <w:szCs w:val="24"/>
              <w:lang w:val="en-GB"/>
            </w:rPr>
          </w:rPrChange>
        </w:rPr>
        <w:t xml:space="preserve"> 63, a</w:t>
      </w:r>
      <w:r w:rsidR="00E32EAF" w:rsidRPr="00EC30D1">
        <w:rPr>
          <w:rStyle w:val="Hyperlink"/>
          <w:rPrChange w:id="724" w:author="Janina Zimmermann" w:date="2025-05-28T10:24:00Z">
            <w:rPr>
              <w:rFonts w:ascii="Times New Roman" w:hAnsi="Times New Roman" w:cs="Times New Roman"/>
              <w:sz w:val="24"/>
              <w:szCs w:val="24"/>
              <w:lang w:val="en-GB"/>
            </w:rPr>
          </w:rPrChange>
        </w:rPr>
        <w:t>rt</w:t>
      </w:r>
      <w:r w:rsidR="00B1790F" w:rsidRPr="00EC30D1">
        <w:rPr>
          <w:rStyle w:val="Hyperlink"/>
          <w:rPrChange w:id="725" w:author="Janina Zimmermann" w:date="2025-05-28T10:24:00Z">
            <w:rPr>
              <w:rFonts w:ascii="Times New Roman" w:hAnsi="Times New Roman" w:cs="Times New Roman"/>
              <w:sz w:val="24"/>
              <w:szCs w:val="24"/>
              <w:lang w:val="en-GB"/>
            </w:rPr>
          </w:rPrChange>
        </w:rPr>
        <w:t>. 2,</w:t>
      </w:r>
      <w:r w:rsidR="00E32EAF" w:rsidRPr="00EC30D1">
        <w:rPr>
          <w:rStyle w:val="Hyperlink"/>
          <w:rPrChange w:id="726" w:author="Janina Zimmermann" w:date="2025-05-28T10:24:00Z">
            <w:rPr>
              <w:rFonts w:ascii="Times New Roman" w:hAnsi="Times New Roman" w:cs="Times New Roman"/>
              <w:sz w:val="24"/>
              <w:szCs w:val="24"/>
              <w:lang w:val="en-GB"/>
            </w:rPr>
          </w:rPrChange>
        </w:rPr>
        <w:t xml:space="preserve"> pp. 322-323</w:t>
      </w:r>
      <w:r w:rsidR="00E32EAF" w:rsidRPr="00163ADB">
        <w:rPr>
          <w:rFonts w:ascii="Times New Roman" w:hAnsi="Times New Roman" w:cs="Times New Roman"/>
          <w:sz w:val="24"/>
          <w:szCs w:val="24"/>
          <w:lang w:val="en-GB"/>
        </w:rPr>
        <w:t>;</w:t>
      </w:r>
      <w:r w:rsidR="00DA2F9B" w:rsidRPr="00163ADB">
        <w:rPr>
          <w:rFonts w:ascii="Times New Roman" w:hAnsi="Times New Roman" w:cs="Times New Roman"/>
          <w:sz w:val="24"/>
          <w:szCs w:val="24"/>
          <w:lang w:val="en-GB"/>
        </w:rPr>
        <w:t xml:space="preserve"> </w:t>
      </w:r>
      <w:r w:rsidR="00DA2F9B" w:rsidRPr="00EC30D1">
        <w:rPr>
          <w:rStyle w:val="Hyperlink"/>
          <w:rPrChange w:id="727" w:author="Janina Zimmermann" w:date="2025-05-28T10:24:00Z">
            <w:rPr>
              <w:rFonts w:ascii="Times New Roman" w:hAnsi="Times New Roman" w:cs="Times New Roman"/>
              <w:sz w:val="24"/>
              <w:szCs w:val="24"/>
              <w:lang w:val="en-GB"/>
            </w:rPr>
          </w:rPrChange>
        </w:rPr>
        <w:t xml:space="preserve">Salón 1591, q. 63, art. 2, </w:t>
      </w:r>
      <w:proofErr w:type="spellStart"/>
      <w:r w:rsidR="00DA2F9B" w:rsidRPr="00EC30D1">
        <w:rPr>
          <w:rStyle w:val="Hyperlink"/>
          <w:rPrChange w:id="728" w:author="Janina Zimmermann" w:date="2025-05-28T10:24:00Z">
            <w:rPr>
              <w:rFonts w:ascii="Times New Roman" w:hAnsi="Times New Roman" w:cs="Times New Roman"/>
              <w:sz w:val="24"/>
              <w:szCs w:val="24"/>
              <w:lang w:val="en-GB"/>
            </w:rPr>
          </w:rPrChange>
        </w:rPr>
        <w:t>contr</w:t>
      </w:r>
      <w:proofErr w:type="spellEnd"/>
      <w:r w:rsidR="00DA2F9B" w:rsidRPr="00EC30D1">
        <w:rPr>
          <w:rStyle w:val="Hyperlink"/>
          <w:rPrChange w:id="729" w:author="Janina Zimmermann" w:date="2025-05-28T10:24:00Z">
            <w:rPr>
              <w:rFonts w:ascii="Times New Roman" w:hAnsi="Times New Roman" w:cs="Times New Roman"/>
              <w:sz w:val="24"/>
              <w:szCs w:val="24"/>
              <w:lang w:val="en-GB"/>
            </w:rPr>
          </w:rPrChange>
        </w:rPr>
        <w:t xml:space="preserve">. 9, </w:t>
      </w:r>
      <w:proofErr w:type="spellStart"/>
      <w:r w:rsidR="00DA2F9B" w:rsidRPr="00EC30D1">
        <w:rPr>
          <w:rStyle w:val="Hyperlink"/>
          <w:rPrChange w:id="730" w:author="Janina Zimmermann" w:date="2025-05-28T10:24:00Z">
            <w:rPr>
              <w:rFonts w:ascii="Times New Roman" w:hAnsi="Times New Roman" w:cs="Times New Roman"/>
              <w:sz w:val="24"/>
              <w:szCs w:val="24"/>
              <w:lang w:val="en-GB"/>
            </w:rPr>
          </w:rPrChange>
        </w:rPr>
        <w:t>cols</w:t>
      </w:r>
      <w:proofErr w:type="spellEnd"/>
      <w:r w:rsidR="00DA2F9B" w:rsidRPr="00EC30D1">
        <w:rPr>
          <w:rStyle w:val="Hyperlink"/>
          <w:rPrChange w:id="731" w:author="Janina Zimmermann" w:date="2025-05-28T10:24:00Z">
            <w:rPr>
              <w:rFonts w:ascii="Times New Roman" w:hAnsi="Times New Roman" w:cs="Times New Roman"/>
              <w:sz w:val="24"/>
              <w:szCs w:val="24"/>
              <w:lang w:val="en-GB"/>
            </w:rPr>
          </w:rPrChange>
        </w:rPr>
        <w:t>. 1065-1066</w:t>
      </w:r>
      <w:r w:rsidR="00DA2F9B" w:rsidRPr="00163ADB">
        <w:rPr>
          <w:rFonts w:ascii="Times New Roman" w:hAnsi="Times New Roman" w:cs="Times New Roman"/>
          <w:sz w:val="24"/>
          <w:szCs w:val="24"/>
          <w:lang w:val="en-GB"/>
        </w:rPr>
        <w:t xml:space="preserve">; </w:t>
      </w:r>
      <w:proofErr w:type="spellStart"/>
      <w:r w:rsidR="00DA2F9B" w:rsidRPr="00EC30D1">
        <w:rPr>
          <w:rStyle w:val="Hyperlink"/>
          <w:rPrChange w:id="732" w:author="Janina Zimmermann" w:date="2025-05-28T10:24:00Z">
            <w:rPr>
              <w:rFonts w:ascii="Times New Roman" w:hAnsi="Times New Roman" w:cs="Times New Roman"/>
              <w:sz w:val="24"/>
              <w:szCs w:val="24"/>
              <w:lang w:val="en-GB"/>
            </w:rPr>
          </w:rPrChange>
        </w:rPr>
        <w:t>Báñez</w:t>
      </w:r>
      <w:proofErr w:type="spellEnd"/>
      <w:r w:rsidR="00DA2F9B" w:rsidRPr="00EC30D1">
        <w:rPr>
          <w:rStyle w:val="Hyperlink"/>
          <w:rPrChange w:id="733" w:author="Janina Zimmermann" w:date="2025-05-28T10:24:00Z">
            <w:rPr>
              <w:rFonts w:ascii="Times New Roman" w:hAnsi="Times New Roman" w:cs="Times New Roman"/>
              <w:sz w:val="24"/>
              <w:szCs w:val="24"/>
              <w:lang w:val="en-GB"/>
            </w:rPr>
          </w:rPrChange>
        </w:rPr>
        <w:t xml:space="preserve"> 1594, q. 63, art. 2, p. 305</w:t>
      </w:r>
      <w:r w:rsidR="00B1790F" w:rsidRPr="00163ADB">
        <w:rPr>
          <w:rFonts w:ascii="Times New Roman" w:hAnsi="Times New Roman" w:cs="Times New Roman"/>
          <w:sz w:val="24"/>
          <w:szCs w:val="24"/>
          <w:lang w:val="en-GB"/>
        </w:rPr>
        <w:t xml:space="preserve">; </w:t>
      </w:r>
      <w:proofErr w:type="spellStart"/>
      <w:r w:rsidR="00B1790F" w:rsidRPr="00EC30D1">
        <w:rPr>
          <w:rStyle w:val="Hyperlink"/>
          <w:rPrChange w:id="734" w:author="Janina Zimmermann" w:date="2025-05-28T10:25:00Z">
            <w:rPr>
              <w:rFonts w:ascii="Times New Roman" w:hAnsi="Times New Roman" w:cs="Times New Roman"/>
              <w:sz w:val="24"/>
              <w:szCs w:val="24"/>
              <w:lang w:val="en-GB"/>
            </w:rPr>
          </w:rPrChange>
        </w:rPr>
        <w:t>Lessius</w:t>
      </w:r>
      <w:proofErr w:type="spellEnd"/>
      <w:r w:rsidR="00B1790F" w:rsidRPr="00EC30D1">
        <w:rPr>
          <w:rStyle w:val="Hyperlink"/>
          <w:rPrChange w:id="735" w:author="Janina Zimmermann" w:date="2025-05-28T10:25:00Z">
            <w:rPr>
              <w:rFonts w:ascii="Times New Roman" w:hAnsi="Times New Roman" w:cs="Times New Roman"/>
              <w:sz w:val="24"/>
              <w:szCs w:val="24"/>
              <w:lang w:val="en-GB"/>
            </w:rPr>
          </w:rPrChange>
        </w:rPr>
        <w:t xml:space="preserve"> 1605, </w:t>
      </w:r>
      <w:proofErr w:type="spellStart"/>
      <w:r w:rsidR="00B1790F" w:rsidRPr="00EC30D1">
        <w:rPr>
          <w:rStyle w:val="Hyperlink"/>
          <w:rPrChange w:id="736" w:author="Janina Zimmermann" w:date="2025-05-28T10:25:00Z">
            <w:rPr>
              <w:rFonts w:ascii="Times New Roman" w:hAnsi="Times New Roman" w:cs="Times New Roman"/>
              <w:sz w:val="24"/>
              <w:szCs w:val="24"/>
              <w:lang w:val="en-GB"/>
            </w:rPr>
          </w:rPrChange>
        </w:rPr>
        <w:t>lib</w:t>
      </w:r>
      <w:proofErr w:type="spellEnd"/>
      <w:r w:rsidR="00B1790F" w:rsidRPr="00EC30D1">
        <w:rPr>
          <w:rStyle w:val="Hyperlink"/>
          <w:rPrChange w:id="737" w:author="Janina Zimmermann" w:date="2025-05-28T10:25:00Z">
            <w:rPr>
              <w:rFonts w:ascii="Times New Roman" w:hAnsi="Times New Roman" w:cs="Times New Roman"/>
              <w:sz w:val="24"/>
              <w:szCs w:val="24"/>
              <w:lang w:val="en-GB"/>
            </w:rPr>
          </w:rPrChange>
        </w:rPr>
        <w:t xml:space="preserve">. 2, </w:t>
      </w:r>
      <w:proofErr w:type="spellStart"/>
      <w:r w:rsidR="00B1790F" w:rsidRPr="00EC30D1">
        <w:rPr>
          <w:rStyle w:val="Hyperlink"/>
          <w:rPrChange w:id="738" w:author="Janina Zimmermann" w:date="2025-05-28T10:25:00Z">
            <w:rPr>
              <w:rFonts w:ascii="Times New Roman" w:hAnsi="Times New Roman" w:cs="Times New Roman"/>
              <w:sz w:val="24"/>
              <w:szCs w:val="24"/>
              <w:lang w:val="en-GB"/>
            </w:rPr>
          </w:rPrChange>
        </w:rPr>
        <w:t>cap</w:t>
      </w:r>
      <w:proofErr w:type="spellEnd"/>
      <w:r w:rsidR="00B1790F" w:rsidRPr="00EC30D1">
        <w:rPr>
          <w:rStyle w:val="Hyperlink"/>
          <w:rPrChange w:id="739" w:author="Janina Zimmermann" w:date="2025-05-28T10:25:00Z">
            <w:rPr>
              <w:rFonts w:ascii="Times New Roman" w:hAnsi="Times New Roman" w:cs="Times New Roman"/>
              <w:sz w:val="24"/>
              <w:szCs w:val="24"/>
              <w:lang w:val="en-GB"/>
            </w:rPr>
          </w:rPrChange>
        </w:rPr>
        <w:t xml:space="preserve">. 32, </w:t>
      </w:r>
      <w:proofErr w:type="spellStart"/>
      <w:r w:rsidR="00B1790F" w:rsidRPr="00EC30D1">
        <w:rPr>
          <w:rStyle w:val="Hyperlink"/>
          <w:rPrChange w:id="740" w:author="Janina Zimmermann" w:date="2025-05-28T10:25:00Z">
            <w:rPr>
              <w:rFonts w:ascii="Times New Roman" w:hAnsi="Times New Roman" w:cs="Times New Roman"/>
              <w:sz w:val="24"/>
              <w:szCs w:val="24"/>
              <w:lang w:val="en-GB"/>
            </w:rPr>
          </w:rPrChange>
        </w:rPr>
        <w:t>dub</w:t>
      </w:r>
      <w:proofErr w:type="spellEnd"/>
      <w:r w:rsidR="00B1790F" w:rsidRPr="00EC30D1">
        <w:rPr>
          <w:rStyle w:val="Hyperlink"/>
          <w:rPrChange w:id="741" w:author="Janina Zimmermann" w:date="2025-05-28T10:25:00Z">
            <w:rPr>
              <w:rFonts w:ascii="Times New Roman" w:hAnsi="Times New Roman" w:cs="Times New Roman"/>
              <w:sz w:val="24"/>
              <w:szCs w:val="24"/>
              <w:lang w:val="en-GB"/>
            </w:rPr>
          </w:rPrChange>
        </w:rPr>
        <w:t xml:space="preserve">. 3, </w:t>
      </w:r>
      <w:proofErr w:type="spellStart"/>
      <w:r w:rsidR="00B1790F" w:rsidRPr="00EC30D1">
        <w:rPr>
          <w:rStyle w:val="Hyperlink"/>
          <w:rPrChange w:id="742" w:author="Janina Zimmermann" w:date="2025-05-28T10:25:00Z">
            <w:rPr>
              <w:rFonts w:ascii="Times New Roman" w:hAnsi="Times New Roman" w:cs="Times New Roman"/>
              <w:sz w:val="24"/>
              <w:szCs w:val="24"/>
              <w:lang w:val="en-GB"/>
            </w:rPr>
          </w:rPrChange>
        </w:rPr>
        <w:t>no</w:t>
      </w:r>
      <w:proofErr w:type="spellEnd"/>
      <w:r w:rsidR="00B1790F" w:rsidRPr="00EC30D1">
        <w:rPr>
          <w:rStyle w:val="Hyperlink"/>
          <w:rPrChange w:id="743" w:author="Janina Zimmermann" w:date="2025-05-28T10:25:00Z">
            <w:rPr>
              <w:rFonts w:ascii="Times New Roman" w:hAnsi="Times New Roman" w:cs="Times New Roman"/>
              <w:sz w:val="24"/>
              <w:szCs w:val="24"/>
              <w:lang w:val="en-GB"/>
            </w:rPr>
          </w:rPrChange>
        </w:rPr>
        <w:t>. 15, p. 374</w:t>
      </w:r>
      <w:r w:rsidR="00D34389" w:rsidRPr="00163ADB">
        <w:rPr>
          <w:rFonts w:ascii="Times New Roman" w:hAnsi="Times New Roman" w:cs="Times New Roman"/>
          <w:sz w:val="24"/>
          <w:szCs w:val="24"/>
          <w:lang w:val="en-GB"/>
        </w:rPr>
        <w:t xml:space="preserve">; </w:t>
      </w:r>
      <w:r w:rsidR="00D34389" w:rsidRPr="00EC30D1">
        <w:rPr>
          <w:rStyle w:val="Hyperlink"/>
          <w:rPrChange w:id="744" w:author="Janina Zimmermann" w:date="2025-05-28T10:25:00Z">
            <w:rPr>
              <w:rFonts w:ascii="Times New Roman" w:hAnsi="Times New Roman" w:cs="Times New Roman"/>
              <w:sz w:val="24"/>
              <w:szCs w:val="24"/>
              <w:lang w:val="en-GB"/>
            </w:rPr>
          </w:rPrChange>
        </w:rPr>
        <w:t xml:space="preserve">Diego Perez 1609, </w:t>
      </w:r>
      <w:r w:rsidR="00E60678" w:rsidRPr="00EC30D1">
        <w:rPr>
          <w:rStyle w:val="Hyperlink"/>
          <w:rPrChange w:id="745" w:author="Janina Zimmermann" w:date="2025-05-28T10:25:00Z">
            <w:rPr>
              <w:rFonts w:ascii="Times New Roman" w:hAnsi="Times New Roman" w:cs="Times New Roman"/>
              <w:sz w:val="24"/>
              <w:szCs w:val="24"/>
              <w:lang w:val="en-GB"/>
            </w:rPr>
          </w:rPrChange>
        </w:rPr>
        <w:t xml:space="preserve">vol. 2, </w:t>
      </w:r>
      <w:proofErr w:type="spellStart"/>
      <w:r w:rsidR="00D34389" w:rsidRPr="00EC30D1">
        <w:rPr>
          <w:rStyle w:val="Hyperlink"/>
          <w:rPrChange w:id="746" w:author="Janina Zimmermann" w:date="2025-05-28T10:25:00Z">
            <w:rPr>
              <w:rFonts w:ascii="Times New Roman" w:hAnsi="Times New Roman" w:cs="Times New Roman"/>
              <w:sz w:val="24"/>
              <w:szCs w:val="24"/>
              <w:lang w:val="en-GB"/>
            </w:rPr>
          </w:rPrChange>
        </w:rPr>
        <w:t>lib</w:t>
      </w:r>
      <w:proofErr w:type="spellEnd"/>
      <w:r w:rsidR="00D34389" w:rsidRPr="00EC30D1">
        <w:rPr>
          <w:rStyle w:val="Hyperlink"/>
          <w:rPrChange w:id="747" w:author="Janina Zimmermann" w:date="2025-05-28T10:25:00Z">
            <w:rPr>
              <w:rFonts w:ascii="Times New Roman" w:hAnsi="Times New Roman" w:cs="Times New Roman"/>
              <w:sz w:val="24"/>
              <w:szCs w:val="24"/>
              <w:lang w:val="en-GB"/>
            </w:rPr>
          </w:rPrChange>
        </w:rPr>
        <w:t>. 7, tit. 2, l. 22, p. 410</w:t>
      </w:r>
      <w:r w:rsidR="00B1790F" w:rsidRPr="00163ADB">
        <w:rPr>
          <w:rFonts w:ascii="Times New Roman" w:hAnsi="Times New Roman" w:cs="Times New Roman"/>
          <w:sz w:val="24"/>
          <w:szCs w:val="24"/>
          <w:lang w:val="en-GB"/>
        </w:rPr>
        <w:t xml:space="preserve">; </w:t>
      </w:r>
      <w:r w:rsidR="004A047B" w:rsidRPr="00EC30D1">
        <w:rPr>
          <w:rStyle w:val="Hyperlink"/>
          <w:rPrChange w:id="748" w:author="Janina Zimmermann" w:date="2025-05-28T10:25:00Z">
            <w:rPr>
              <w:rFonts w:ascii="Times New Roman" w:hAnsi="Times New Roman" w:cs="Times New Roman"/>
              <w:sz w:val="24"/>
              <w:szCs w:val="24"/>
              <w:lang w:val="en-GB"/>
            </w:rPr>
          </w:rPrChange>
        </w:rPr>
        <w:t xml:space="preserve">Torres 1621, </w:t>
      </w:r>
      <w:proofErr w:type="spellStart"/>
      <w:r w:rsidR="004A047B" w:rsidRPr="00EC30D1">
        <w:rPr>
          <w:rStyle w:val="Hyperlink"/>
          <w:rPrChange w:id="749" w:author="Janina Zimmermann" w:date="2025-05-28T10:25:00Z">
            <w:rPr>
              <w:rFonts w:ascii="Times New Roman" w:hAnsi="Times New Roman" w:cs="Times New Roman"/>
              <w:sz w:val="24"/>
              <w:szCs w:val="24"/>
              <w:lang w:val="en-GB"/>
            </w:rPr>
          </w:rPrChange>
        </w:rPr>
        <w:t>disp</w:t>
      </w:r>
      <w:proofErr w:type="spellEnd"/>
      <w:r w:rsidR="004A047B" w:rsidRPr="00EC30D1">
        <w:rPr>
          <w:rStyle w:val="Hyperlink"/>
          <w:rPrChange w:id="750" w:author="Janina Zimmermann" w:date="2025-05-28T10:25:00Z">
            <w:rPr>
              <w:rFonts w:ascii="Times New Roman" w:hAnsi="Times New Roman" w:cs="Times New Roman"/>
              <w:sz w:val="24"/>
              <w:szCs w:val="24"/>
              <w:lang w:val="en-GB"/>
            </w:rPr>
          </w:rPrChange>
        </w:rPr>
        <w:t xml:space="preserve">. 23, </w:t>
      </w:r>
      <w:proofErr w:type="spellStart"/>
      <w:r w:rsidR="004A047B" w:rsidRPr="00EC30D1">
        <w:rPr>
          <w:rStyle w:val="Hyperlink"/>
          <w:rPrChange w:id="751" w:author="Janina Zimmermann" w:date="2025-05-28T10:25:00Z">
            <w:rPr>
              <w:rFonts w:ascii="Times New Roman" w:hAnsi="Times New Roman" w:cs="Times New Roman"/>
              <w:sz w:val="24"/>
              <w:szCs w:val="24"/>
              <w:lang w:val="en-GB"/>
            </w:rPr>
          </w:rPrChange>
        </w:rPr>
        <w:t>dub</w:t>
      </w:r>
      <w:proofErr w:type="spellEnd"/>
      <w:r w:rsidR="004A047B" w:rsidRPr="00EC30D1">
        <w:rPr>
          <w:rStyle w:val="Hyperlink"/>
          <w:rPrChange w:id="752" w:author="Janina Zimmermann" w:date="2025-05-28T10:25:00Z">
            <w:rPr>
              <w:rFonts w:ascii="Times New Roman" w:hAnsi="Times New Roman" w:cs="Times New Roman"/>
              <w:sz w:val="24"/>
              <w:szCs w:val="24"/>
              <w:lang w:val="en-GB"/>
            </w:rPr>
          </w:rPrChange>
        </w:rPr>
        <w:t xml:space="preserve">. 1, </w:t>
      </w:r>
      <w:proofErr w:type="spellStart"/>
      <w:r w:rsidR="004A047B" w:rsidRPr="00EC30D1">
        <w:rPr>
          <w:rStyle w:val="Hyperlink"/>
          <w:rPrChange w:id="753" w:author="Janina Zimmermann" w:date="2025-05-28T10:25:00Z">
            <w:rPr>
              <w:rFonts w:ascii="Times New Roman" w:hAnsi="Times New Roman" w:cs="Times New Roman"/>
              <w:sz w:val="24"/>
              <w:szCs w:val="24"/>
              <w:lang w:val="en-GB"/>
            </w:rPr>
          </w:rPrChange>
        </w:rPr>
        <w:t>no</w:t>
      </w:r>
      <w:proofErr w:type="spellEnd"/>
      <w:r w:rsidR="004A047B" w:rsidRPr="00EC30D1">
        <w:rPr>
          <w:rStyle w:val="Hyperlink"/>
          <w:rPrChange w:id="754" w:author="Janina Zimmermann" w:date="2025-05-28T10:25:00Z">
            <w:rPr>
              <w:rFonts w:ascii="Times New Roman" w:hAnsi="Times New Roman" w:cs="Times New Roman"/>
              <w:sz w:val="24"/>
              <w:szCs w:val="24"/>
              <w:lang w:val="en-GB"/>
            </w:rPr>
          </w:rPrChange>
        </w:rPr>
        <w:t xml:space="preserve">. </w:t>
      </w:r>
      <w:r w:rsidR="00454A7D" w:rsidRPr="00EC30D1">
        <w:rPr>
          <w:rStyle w:val="Hyperlink"/>
          <w:rPrChange w:id="755" w:author="Janina Zimmermann" w:date="2025-05-28T10:25:00Z">
            <w:rPr>
              <w:rFonts w:ascii="Times New Roman" w:hAnsi="Times New Roman" w:cs="Times New Roman"/>
              <w:sz w:val="24"/>
              <w:szCs w:val="24"/>
              <w:lang w:val="en-GB"/>
            </w:rPr>
          </w:rPrChange>
        </w:rPr>
        <w:t>6</w:t>
      </w:r>
      <w:r w:rsidR="004A047B" w:rsidRPr="00EC30D1">
        <w:rPr>
          <w:rStyle w:val="Hyperlink"/>
          <w:rPrChange w:id="756" w:author="Janina Zimmermann" w:date="2025-05-28T10:25:00Z">
            <w:rPr>
              <w:rFonts w:ascii="Times New Roman" w:hAnsi="Times New Roman" w:cs="Times New Roman"/>
              <w:sz w:val="24"/>
              <w:szCs w:val="24"/>
              <w:lang w:val="en-GB"/>
            </w:rPr>
          </w:rPrChange>
        </w:rPr>
        <w:t xml:space="preserve">, </w:t>
      </w:r>
      <w:proofErr w:type="spellStart"/>
      <w:r w:rsidR="004A047B" w:rsidRPr="00EC30D1">
        <w:rPr>
          <w:rStyle w:val="Hyperlink"/>
          <w:rPrChange w:id="757" w:author="Janina Zimmermann" w:date="2025-05-28T10:25:00Z">
            <w:rPr>
              <w:rFonts w:ascii="Times New Roman" w:hAnsi="Times New Roman" w:cs="Times New Roman"/>
              <w:sz w:val="24"/>
              <w:szCs w:val="24"/>
              <w:lang w:val="en-GB"/>
            </w:rPr>
          </w:rPrChange>
        </w:rPr>
        <w:t>col</w:t>
      </w:r>
      <w:proofErr w:type="spellEnd"/>
      <w:r w:rsidR="004A047B" w:rsidRPr="00EC30D1">
        <w:rPr>
          <w:rStyle w:val="Hyperlink"/>
          <w:rPrChange w:id="758" w:author="Janina Zimmermann" w:date="2025-05-28T10:25:00Z">
            <w:rPr>
              <w:rFonts w:ascii="Times New Roman" w:hAnsi="Times New Roman" w:cs="Times New Roman"/>
              <w:sz w:val="24"/>
              <w:szCs w:val="24"/>
              <w:lang w:val="en-GB"/>
            </w:rPr>
          </w:rPrChange>
        </w:rPr>
        <w:t>. 233</w:t>
      </w:r>
      <w:r w:rsidR="00454A7D" w:rsidRPr="00163AD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r w:rsidR="00B1790F" w:rsidRPr="00EC30D1">
        <w:rPr>
          <w:rStyle w:val="Hyperlink"/>
          <w:rPrChange w:id="759" w:author="Janina Zimmermann" w:date="2025-05-28T10:25:00Z">
            <w:rPr>
              <w:rFonts w:ascii="Times New Roman" w:hAnsi="Times New Roman" w:cs="Times New Roman"/>
              <w:sz w:val="24"/>
              <w:szCs w:val="24"/>
              <w:lang w:val="en-GB"/>
            </w:rPr>
          </w:rPrChange>
        </w:rPr>
        <w:t>Valencia</w:t>
      </w:r>
      <w:r w:rsidR="004773D0" w:rsidRPr="00EC30D1">
        <w:rPr>
          <w:rStyle w:val="Hyperlink"/>
          <w:rPrChange w:id="760" w:author="Janina Zimmermann" w:date="2025-05-28T10:25:00Z">
            <w:rPr>
              <w:rFonts w:ascii="Times New Roman" w:hAnsi="Times New Roman" w:cs="Times New Roman"/>
              <w:sz w:val="24"/>
              <w:szCs w:val="24"/>
              <w:lang w:val="en-GB"/>
            </w:rPr>
          </w:rPrChange>
        </w:rPr>
        <w:t xml:space="preserve"> 1603, </w:t>
      </w:r>
      <w:proofErr w:type="spellStart"/>
      <w:r w:rsidR="004773D0" w:rsidRPr="00EC30D1">
        <w:rPr>
          <w:rStyle w:val="Hyperlink"/>
          <w:rPrChange w:id="761" w:author="Janina Zimmermann" w:date="2025-05-28T10:25:00Z">
            <w:rPr>
              <w:rFonts w:ascii="Times New Roman" w:hAnsi="Times New Roman" w:cs="Times New Roman"/>
              <w:sz w:val="24"/>
              <w:szCs w:val="24"/>
              <w:lang w:val="en-GB"/>
            </w:rPr>
          </w:rPrChange>
        </w:rPr>
        <w:t>disp</w:t>
      </w:r>
      <w:proofErr w:type="spellEnd"/>
      <w:r w:rsidR="004773D0" w:rsidRPr="00EC30D1">
        <w:rPr>
          <w:rStyle w:val="Hyperlink"/>
          <w:rPrChange w:id="762" w:author="Janina Zimmermann" w:date="2025-05-28T10:25:00Z">
            <w:rPr>
              <w:rFonts w:ascii="Times New Roman" w:hAnsi="Times New Roman" w:cs="Times New Roman"/>
              <w:sz w:val="24"/>
              <w:szCs w:val="24"/>
              <w:lang w:val="en-GB"/>
            </w:rPr>
          </w:rPrChange>
        </w:rPr>
        <w:t xml:space="preserve">. 5, </w:t>
      </w:r>
      <w:proofErr w:type="spellStart"/>
      <w:r w:rsidR="004773D0" w:rsidRPr="00EC30D1">
        <w:rPr>
          <w:rStyle w:val="Hyperlink"/>
          <w:rPrChange w:id="763" w:author="Janina Zimmermann" w:date="2025-05-28T10:25:00Z">
            <w:rPr>
              <w:rFonts w:ascii="Times New Roman" w:hAnsi="Times New Roman" w:cs="Times New Roman"/>
              <w:sz w:val="24"/>
              <w:szCs w:val="24"/>
              <w:lang w:val="en-GB"/>
            </w:rPr>
          </w:rPrChange>
        </w:rPr>
        <w:t>qu</w:t>
      </w:r>
      <w:proofErr w:type="spellEnd"/>
      <w:r w:rsidR="004773D0" w:rsidRPr="00EC30D1">
        <w:rPr>
          <w:rStyle w:val="Hyperlink"/>
          <w:rPrChange w:id="764" w:author="Janina Zimmermann" w:date="2025-05-28T10:25:00Z">
            <w:rPr>
              <w:rFonts w:ascii="Times New Roman" w:hAnsi="Times New Roman" w:cs="Times New Roman"/>
              <w:sz w:val="24"/>
              <w:szCs w:val="24"/>
              <w:lang w:val="en-GB"/>
            </w:rPr>
          </w:rPrChange>
        </w:rPr>
        <w:t xml:space="preserve">. 7, </w:t>
      </w:r>
      <w:proofErr w:type="spellStart"/>
      <w:r w:rsidR="00D34389" w:rsidRPr="00EC30D1">
        <w:rPr>
          <w:rStyle w:val="Hyperlink"/>
          <w:rPrChange w:id="765" w:author="Janina Zimmermann" w:date="2025-05-28T10:25:00Z">
            <w:rPr>
              <w:rFonts w:ascii="Times New Roman" w:hAnsi="Times New Roman" w:cs="Times New Roman"/>
              <w:sz w:val="24"/>
              <w:szCs w:val="24"/>
              <w:lang w:val="en-GB"/>
            </w:rPr>
          </w:rPrChange>
        </w:rPr>
        <w:t>punct</w:t>
      </w:r>
      <w:proofErr w:type="spellEnd"/>
      <w:r w:rsidR="00D34389" w:rsidRPr="00EC30D1">
        <w:rPr>
          <w:rStyle w:val="Hyperlink"/>
          <w:rPrChange w:id="766" w:author="Janina Zimmermann" w:date="2025-05-28T10:25:00Z">
            <w:rPr>
              <w:rFonts w:ascii="Times New Roman" w:hAnsi="Times New Roman" w:cs="Times New Roman"/>
              <w:sz w:val="24"/>
              <w:szCs w:val="24"/>
              <w:lang w:val="en-GB"/>
            </w:rPr>
          </w:rPrChange>
        </w:rPr>
        <w:t xml:space="preserve">. 2, par. </w:t>
      </w:r>
      <w:r w:rsidR="00E60678" w:rsidRPr="00EC30D1">
        <w:rPr>
          <w:rStyle w:val="Hyperlink"/>
          <w:rPrChange w:id="767" w:author="Janina Zimmermann" w:date="2025-05-28T10:25:00Z">
            <w:rPr>
              <w:rFonts w:ascii="Times New Roman" w:hAnsi="Times New Roman" w:cs="Times New Roman"/>
              <w:sz w:val="24"/>
              <w:szCs w:val="24"/>
              <w:lang w:val="en-GB"/>
            </w:rPr>
          </w:rPrChange>
        </w:rPr>
        <w:t>5</w:t>
      </w:r>
      <w:r w:rsidR="00D34389" w:rsidRPr="00EC30D1">
        <w:rPr>
          <w:rStyle w:val="Hyperlink"/>
          <w:rPrChange w:id="768" w:author="Janina Zimmermann" w:date="2025-05-28T10:25:00Z">
            <w:rPr>
              <w:rFonts w:ascii="Times New Roman" w:hAnsi="Times New Roman" w:cs="Times New Roman"/>
              <w:sz w:val="24"/>
              <w:szCs w:val="24"/>
              <w:lang w:val="en-GB"/>
            </w:rPr>
          </w:rPrChange>
        </w:rPr>
        <w:t xml:space="preserve">, </w:t>
      </w:r>
      <w:proofErr w:type="spellStart"/>
      <w:r w:rsidR="00E60678" w:rsidRPr="00EC30D1">
        <w:rPr>
          <w:rStyle w:val="Hyperlink"/>
          <w:rPrChange w:id="769" w:author="Janina Zimmermann" w:date="2025-05-28T10:25:00Z">
            <w:rPr>
              <w:rFonts w:ascii="Times New Roman" w:hAnsi="Times New Roman" w:cs="Times New Roman"/>
              <w:sz w:val="24"/>
              <w:szCs w:val="24"/>
              <w:lang w:val="en-GB"/>
            </w:rPr>
          </w:rPrChange>
        </w:rPr>
        <w:t>col</w:t>
      </w:r>
      <w:proofErr w:type="spellEnd"/>
      <w:r w:rsidR="00E60678" w:rsidRPr="00EC30D1">
        <w:rPr>
          <w:rStyle w:val="Hyperlink"/>
          <w:rPrChange w:id="770" w:author="Janina Zimmermann" w:date="2025-05-28T10:25:00Z">
            <w:rPr>
              <w:rFonts w:ascii="Times New Roman" w:hAnsi="Times New Roman" w:cs="Times New Roman"/>
              <w:sz w:val="24"/>
              <w:szCs w:val="24"/>
              <w:lang w:val="en-GB"/>
            </w:rPr>
          </w:rPrChange>
        </w:rPr>
        <w:t>. 1240</w:t>
      </w:r>
      <w:r w:rsidR="00B1790F" w:rsidRPr="00163ADB">
        <w:rPr>
          <w:rFonts w:ascii="Times New Roman" w:hAnsi="Times New Roman" w:cs="Times New Roman"/>
          <w:sz w:val="24"/>
          <w:szCs w:val="24"/>
          <w:lang w:val="en-GB"/>
        </w:rPr>
        <w:t xml:space="preserve">). </w:t>
      </w:r>
      <w:r w:rsidR="00142938">
        <w:rPr>
          <w:rFonts w:ascii="Times New Roman" w:hAnsi="Times New Roman" w:cs="Times New Roman"/>
          <w:sz w:val="24"/>
          <w:szCs w:val="24"/>
          <w:lang w:val="en-GB"/>
        </w:rPr>
        <w:t>However</w:t>
      </w:r>
      <w:r w:rsidR="00B1790F" w:rsidRPr="00163ADB">
        <w:rPr>
          <w:rFonts w:ascii="Times New Roman" w:hAnsi="Times New Roman" w:cs="Times New Roman"/>
          <w:sz w:val="24"/>
          <w:szCs w:val="24"/>
          <w:lang w:val="en-GB"/>
        </w:rPr>
        <w:t xml:space="preserve">, </w:t>
      </w:r>
      <w:r w:rsidR="00B54427">
        <w:rPr>
          <w:rFonts w:ascii="Times New Roman" w:hAnsi="Times New Roman" w:cs="Times New Roman"/>
          <w:sz w:val="24"/>
          <w:szCs w:val="24"/>
          <w:lang w:val="en-GB"/>
        </w:rPr>
        <w:t xml:space="preserve">a minority </w:t>
      </w:r>
      <w:r w:rsidR="00B1790F" w:rsidRPr="00163ADB">
        <w:rPr>
          <w:rFonts w:ascii="Times New Roman" w:hAnsi="Times New Roman" w:cs="Times New Roman"/>
          <w:sz w:val="24"/>
          <w:szCs w:val="24"/>
          <w:lang w:val="en-GB"/>
        </w:rPr>
        <w:t>argue</w:t>
      </w:r>
      <w:r w:rsidR="00C55E51">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that it is sufficient to elect a worthy candidate, even if </w:t>
      </w:r>
      <w:r w:rsidR="00142938">
        <w:rPr>
          <w:rFonts w:ascii="Times New Roman" w:hAnsi="Times New Roman" w:cs="Times New Roman"/>
          <w:sz w:val="24"/>
          <w:szCs w:val="24"/>
          <w:lang w:val="en-GB"/>
        </w:rPr>
        <w:t xml:space="preserve">there is </w:t>
      </w:r>
      <w:r w:rsidR="00B1790F" w:rsidRPr="00163ADB">
        <w:rPr>
          <w:rFonts w:ascii="Times New Roman" w:hAnsi="Times New Roman" w:cs="Times New Roman"/>
          <w:sz w:val="24"/>
          <w:szCs w:val="24"/>
          <w:lang w:val="en-GB"/>
        </w:rPr>
        <w:t>a worthier one</w:t>
      </w:r>
      <w:r w:rsidR="00142938">
        <w:rPr>
          <w:rFonts w:ascii="Times New Roman" w:hAnsi="Times New Roman" w:cs="Times New Roman"/>
          <w:sz w:val="24"/>
          <w:szCs w:val="24"/>
          <w:lang w:val="en-GB"/>
        </w:rPr>
        <w:t xml:space="preserve">. In their view, </w:t>
      </w:r>
      <w:r w:rsidR="00B1790F" w:rsidRPr="00163ADB">
        <w:rPr>
          <w:rFonts w:ascii="Times New Roman" w:hAnsi="Times New Roman" w:cs="Times New Roman"/>
          <w:sz w:val="24"/>
          <w:szCs w:val="24"/>
          <w:lang w:val="en-GB"/>
        </w:rPr>
        <w:t>distributive justice</w:t>
      </w:r>
      <w:r w:rsidR="00142938">
        <w:rPr>
          <w:rFonts w:ascii="Times New Roman" w:hAnsi="Times New Roman" w:cs="Times New Roman"/>
          <w:sz w:val="24"/>
          <w:szCs w:val="24"/>
          <w:lang w:val="en-GB"/>
        </w:rPr>
        <w:t xml:space="preserve"> is not required</w:t>
      </w:r>
      <w:r w:rsidR="00B1790F" w:rsidRPr="00163ADB">
        <w:rPr>
          <w:rFonts w:ascii="Times New Roman" w:hAnsi="Times New Roman" w:cs="Times New Roman"/>
          <w:sz w:val="24"/>
          <w:szCs w:val="24"/>
          <w:lang w:val="en-GB"/>
        </w:rPr>
        <w:t xml:space="preserve"> </w:t>
      </w:r>
      <w:r w:rsidR="00142938">
        <w:rPr>
          <w:rFonts w:ascii="Times New Roman" w:hAnsi="Times New Roman" w:cs="Times New Roman"/>
          <w:sz w:val="24"/>
          <w:szCs w:val="24"/>
          <w:lang w:val="en-GB"/>
        </w:rPr>
        <w:t>when</w:t>
      </w:r>
      <w:r w:rsidR="00B1790F" w:rsidRPr="00163ADB">
        <w:rPr>
          <w:rFonts w:ascii="Times New Roman" w:hAnsi="Times New Roman" w:cs="Times New Roman"/>
          <w:sz w:val="24"/>
          <w:szCs w:val="24"/>
          <w:lang w:val="en-GB"/>
        </w:rPr>
        <w:t xml:space="preserve"> secular offices</w:t>
      </w:r>
      <w:r w:rsidR="00142938">
        <w:rPr>
          <w:rFonts w:ascii="Times New Roman" w:hAnsi="Times New Roman" w:cs="Times New Roman"/>
          <w:sz w:val="24"/>
          <w:szCs w:val="24"/>
          <w:lang w:val="en-GB"/>
        </w:rPr>
        <w:t xml:space="preserve"> are conferred</w:t>
      </w:r>
      <w:r w:rsidR="00B1790F" w:rsidRPr="00163ADB">
        <w:rPr>
          <w:rFonts w:ascii="Times New Roman" w:hAnsi="Times New Roman" w:cs="Times New Roman"/>
          <w:sz w:val="24"/>
          <w:szCs w:val="24"/>
          <w:lang w:val="en-GB"/>
        </w:rPr>
        <w:t xml:space="preserve"> (</w:t>
      </w:r>
      <w:proofErr w:type="spellStart"/>
      <w:r w:rsidR="00B1790F" w:rsidRPr="00EC30D1">
        <w:rPr>
          <w:rStyle w:val="Hyperlink"/>
          <w:rPrChange w:id="771" w:author="Janina Zimmermann" w:date="2025-05-28T10:25:00Z">
            <w:rPr>
              <w:rFonts w:ascii="Times New Roman" w:hAnsi="Times New Roman" w:cs="Times New Roman"/>
              <w:sz w:val="24"/>
              <w:szCs w:val="24"/>
              <w:lang w:val="en-GB"/>
            </w:rPr>
          </w:rPrChange>
        </w:rPr>
        <w:t>Burgo</w:t>
      </w:r>
      <w:proofErr w:type="spellEnd"/>
      <w:r w:rsidR="00B1790F" w:rsidRPr="00EC30D1">
        <w:rPr>
          <w:rStyle w:val="Hyperlink"/>
          <w:rPrChange w:id="772" w:author="Janina Zimmermann" w:date="2025-05-28T10:25:00Z">
            <w:rPr>
              <w:rFonts w:ascii="Times New Roman" w:hAnsi="Times New Roman" w:cs="Times New Roman"/>
              <w:sz w:val="24"/>
              <w:szCs w:val="24"/>
              <w:lang w:val="en-GB"/>
            </w:rPr>
          </w:rPrChange>
        </w:rPr>
        <w:t xml:space="preserve"> de Paz</w:t>
      </w:r>
      <w:r w:rsidR="00FF00E8">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ins w:id="773" w:author="Janina Zimmermann" w:date="2025-05-27T17:13: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"https://id.salamanca.school/texts/W0114:2.5.3.1" </w:instrText>
        </w:r>
        <w:r w:rsidR="00CC66EE">
          <w:rPr>
            <w:rFonts w:ascii="Times New Roman" w:hAnsi="Times New Roman" w:cs="Times New Roman"/>
            <w:sz w:val="24"/>
            <w:szCs w:val="24"/>
            <w:lang w:val="en-GB"/>
          </w:rPr>
          <w:fldChar w:fldCharType="separate"/>
        </w:r>
        <w:r w:rsidR="000C0255" w:rsidRPr="00CC66EE">
          <w:rPr>
            <w:rStyle w:val="Hyperlink"/>
            <w:rFonts w:ascii="Times New Roman" w:hAnsi="Times New Roman" w:cs="Times New Roman"/>
            <w:sz w:val="24"/>
            <w:szCs w:val="24"/>
            <w:lang w:val="en-GB"/>
          </w:rPr>
          <w:t>Cajetan</w:t>
        </w:r>
        <w:r w:rsidR="001F1D9A" w:rsidRPr="00CC66EE">
          <w:rPr>
            <w:rStyle w:val="Hyperlink"/>
            <w:rFonts w:ascii="Times New Roman" w:hAnsi="Times New Roman" w:cs="Times New Roman"/>
            <w:sz w:val="24"/>
            <w:szCs w:val="24"/>
            <w:lang w:val="en-GB"/>
          </w:rPr>
          <w:t xml:space="preserve"> 1525,</w:t>
        </w:r>
        <w:r w:rsidR="00B1790F" w:rsidRPr="00CC66EE">
          <w:rPr>
            <w:rStyle w:val="Hyperlink"/>
            <w:rFonts w:ascii="Times New Roman" w:hAnsi="Times New Roman" w:cs="Times New Roman"/>
            <w:sz w:val="24"/>
            <w:szCs w:val="24"/>
            <w:lang w:val="en-GB"/>
          </w:rPr>
          <w:t xml:space="preserve"> verb. </w:t>
        </w:r>
        <w:r w:rsidR="005C04DC" w:rsidRPr="00CC66EE">
          <w:rPr>
            <w:rStyle w:val="Hyperlink"/>
            <w:rFonts w:ascii="Times New Roman" w:hAnsi="Times New Roman" w:cs="Times New Roman"/>
            <w:sz w:val="24"/>
            <w:szCs w:val="24"/>
            <w:lang w:val="en-GB"/>
          </w:rPr>
          <w:t>e</w:t>
        </w:r>
        <w:r w:rsidR="00B1790F" w:rsidRPr="00CC66EE">
          <w:rPr>
            <w:rStyle w:val="Hyperlink"/>
            <w:rFonts w:ascii="Times New Roman" w:hAnsi="Times New Roman" w:cs="Times New Roman"/>
            <w:sz w:val="24"/>
            <w:szCs w:val="24"/>
            <w:lang w:val="en-GB"/>
          </w:rPr>
          <w:t>lect</w:t>
        </w:r>
        <w:r w:rsidR="005C04DC" w:rsidRPr="00CC66EE">
          <w:rPr>
            <w:rStyle w:val="Hyperlink"/>
            <w:rFonts w:ascii="Times New Roman" w:hAnsi="Times New Roman" w:cs="Times New Roman"/>
            <w:sz w:val="24"/>
            <w:szCs w:val="24"/>
            <w:lang w:val="en-GB"/>
          </w:rPr>
          <w:t>.</w:t>
        </w:r>
        <w:r w:rsidR="001F1D9A" w:rsidRPr="00CC66EE">
          <w:rPr>
            <w:rStyle w:val="Hyperlink"/>
            <w:rFonts w:ascii="Times New Roman" w:hAnsi="Times New Roman" w:cs="Times New Roman"/>
            <w:sz w:val="24"/>
            <w:szCs w:val="24"/>
            <w:lang w:val="en-GB"/>
          </w:rPr>
          <w:t xml:space="preserve"> </w:t>
        </w:r>
        <w:r w:rsidR="005C04DC" w:rsidRPr="00CC66EE">
          <w:rPr>
            <w:rStyle w:val="Hyperlink"/>
            <w:rFonts w:ascii="Times New Roman" w:hAnsi="Times New Roman" w:cs="Times New Roman"/>
            <w:sz w:val="24"/>
            <w:szCs w:val="24"/>
            <w:lang w:val="en-GB"/>
          </w:rPr>
          <w:t>sec.</w:t>
        </w:r>
        <w:r w:rsidR="00B1790F" w:rsidRPr="00CC66EE">
          <w:rPr>
            <w:rStyle w:val="Hyperlink"/>
            <w:rFonts w:ascii="Times New Roman" w:hAnsi="Times New Roman" w:cs="Times New Roman"/>
            <w:sz w:val="24"/>
            <w:szCs w:val="24"/>
            <w:lang w:val="en-GB"/>
          </w:rPr>
          <w:t xml:space="preserve"> </w:t>
        </w:r>
        <w:proofErr w:type="spellStart"/>
        <w:r w:rsidR="005C04DC" w:rsidRPr="00CC66EE">
          <w:rPr>
            <w:rStyle w:val="Hyperlink"/>
            <w:rFonts w:ascii="Times New Roman" w:hAnsi="Times New Roman" w:cs="Times New Roman"/>
            <w:sz w:val="24"/>
            <w:szCs w:val="24"/>
            <w:lang w:val="en-GB"/>
          </w:rPr>
          <w:t>offic</w:t>
        </w:r>
        <w:proofErr w:type="spellEnd"/>
        <w:r w:rsidR="005C04DC" w:rsidRPr="00CC66EE">
          <w:rPr>
            <w:rStyle w:val="Hyperlink"/>
            <w:rFonts w:ascii="Times New Roman" w:hAnsi="Times New Roman" w:cs="Times New Roman"/>
            <w:sz w:val="24"/>
            <w:szCs w:val="24"/>
            <w:lang w:val="en-GB"/>
          </w:rPr>
          <w:t>.</w:t>
        </w:r>
        <w:r w:rsidR="000C0255" w:rsidRPr="00CC66EE">
          <w:rPr>
            <w:rStyle w:val="Hyperlink"/>
            <w:rFonts w:ascii="Times New Roman" w:hAnsi="Times New Roman" w:cs="Times New Roman"/>
            <w:sz w:val="24"/>
            <w:szCs w:val="24"/>
            <w:lang w:val="en-GB"/>
          </w:rPr>
          <w:t>, fol. 54r</w:t>
        </w:r>
        <w:r w:rsidR="00CC66EE">
          <w:rPr>
            <w:rFonts w:ascii="Times New Roman" w:hAnsi="Times New Roman" w:cs="Times New Roman"/>
            <w:sz w:val="24"/>
            <w:szCs w:val="24"/>
            <w:lang w:val="en-GB"/>
          </w:rPr>
          <w:fldChar w:fldCharType="end"/>
        </w:r>
      </w:ins>
      <w:r w:rsidR="001F1D9A" w:rsidRPr="00163ADB">
        <w:rPr>
          <w:rStyle w:val="Funotenzeichen"/>
          <w:rFonts w:ascii="Times New Roman" w:hAnsi="Times New Roman" w:cs="Times New Roman"/>
          <w:sz w:val="24"/>
          <w:szCs w:val="24"/>
          <w:lang w:val="en-GB"/>
        </w:rPr>
        <w:footnoteReference w:id="25"/>
      </w:r>
      <w:r w:rsidR="00B1790F" w:rsidRPr="00163ADB">
        <w:rPr>
          <w:rFonts w:ascii="Times New Roman" w:hAnsi="Times New Roman" w:cs="Times New Roman"/>
          <w:sz w:val="24"/>
          <w:szCs w:val="24"/>
          <w:lang w:val="en-GB"/>
        </w:rPr>
        <w:t xml:space="preserve">, </w:t>
      </w:r>
      <w:r w:rsidR="009C3BDA" w:rsidRPr="00EC30D1">
        <w:rPr>
          <w:rStyle w:val="Hyperlink"/>
          <w:rPrChange w:id="774" w:author="Janina Zimmermann" w:date="2025-05-28T10:25:00Z">
            <w:rPr>
              <w:rFonts w:ascii="Times New Roman" w:hAnsi="Times New Roman" w:cs="Times New Roman"/>
              <w:sz w:val="24"/>
              <w:szCs w:val="24"/>
              <w:lang w:val="en-GB"/>
            </w:rPr>
          </w:rPrChange>
        </w:rPr>
        <w:t xml:space="preserve">Vázquez 1621, </w:t>
      </w:r>
      <w:proofErr w:type="spellStart"/>
      <w:r w:rsidR="009C3BDA" w:rsidRPr="00EC30D1">
        <w:rPr>
          <w:rStyle w:val="Hyperlink"/>
          <w:rPrChange w:id="775" w:author="Janina Zimmermann" w:date="2025-05-28T10:25:00Z">
            <w:rPr>
              <w:rFonts w:ascii="Times New Roman" w:hAnsi="Times New Roman" w:cs="Times New Roman"/>
              <w:sz w:val="24"/>
              <w:szCs w:val="24"/>
              <w:lang w:val="en-GB"/>
            </w:rPr>
          </w:rPrChange>
        </w:rPr>
        <w:t>tract</w:t>
      </w:r>
      <w:proofErr w:type="spellEnd"/>
      <w:r w:rsidR="009C3BDA" w:rsidRPr="00EC30D1">
        <w:rPr>
          <w:rStyle w:val="Hyperlink"/>
          <w:rPrChange w:id="776" w:author="Janina Zimmermann" w:date="2025-05-28T10:25:00Z">
            <w:rPr>
              <w:rFonts w:ascii="Times New Roman" w:hAnsi="Times New Roman" w:cs="Times New Roman"/>
              <w:sz w:val="24"/>
              <w:szCs w:val="24"/>
              <w:lang w:val="en-GB"/>
            </w:rPr>
          </w:rPrChange>
        </w:rPr>
        <w:t xml:space="preserve">. De </w:t>
      </w:r>
      <w:proofErr w:type="spellStart"/>
      <w:r w:rsidR="009C3BDA" w:rsidRPr="00EC30D1">
        <w:rPr>
          <w:rStyle w:val="Hyperlink"/>
          <w:rPrChange w:id="777" w:author="Janina Zimmermann" w:date="2025-05-28T10:25:00Z">
            <w:rPr>
              <w:rFonts w:ascii="Times New Roman" w:hAnsi="Times New Roman" w:cs="Times New Roman"/>
              <w:sz w:val="24"/>
              <w:szCs w:val="24"/>
              <w:lang w:val="en-GB"/>
            </w:rPr>
          </w:rPrChange>
        </w:rPr>
        <w:t>Beneficiis</w:t>
      </w:r>
      <w:proofErr w:type="spellEnd"/>
      <w:r w:rsidR="009C3BDA" w:rsidRPr="00EC30D1">
        <w:rPr>
          <w:rStyle w:val="Hyperlink"/>
          <w:rPrChange w:id="778" w:author="Janina Zimmermann" w:date="2025-05-28T10:25:00Z">
            <w:rPr>
              <w:rFonts w:ascii="Times New Roman" w:hAnsi="Times New Roman" w:cs="Times New Roman"/>
              <w:sz w:val="24"/>
              <w:szCs w:val="24"/>
              <w:lang w:val="en-GB"/>
            </w:rPr>
          </w:rPrChange>
        </w:rPr>
        <w:t xml:space="preserve">, </w:t>
      </w:r>
      <w:proofErr w:type="spellStart"/>
      <w:r w:rsidR="009C3BDA" w:rsidRPr="00EC30D1">
        <w:rPr>
          <w:rStyle w:val="Hyperlink"/>
          <w:rPrChange w:id="779" w:author="Janina Zimmermann" w:date="2025-05-28T10:25:00Z">
            <w:rPr>
              <w:rFonts w:ascii="Times New Roman" w:hAnsi="Times New Roman" w:cs="Times New Roman"/>
              <w:sz w:val="24"/>
              <w:szCs w:val="24"/>
              <w:lang w:val="en-GB"/>
            </w:rPr>
          </w:rPrChange>
        </w:rPr>
        <w:t>cap</w:t>
      </w:r>
      <w:proofErr w:type="spellEnd"/>
      <w:r w:rsidR="009C3BDA" w:rsidRPr="00EC30D1">
        <w:rPr>
          <w:rStyle w:val="Hyperlink"/>
          <w:rPrChange w:id="780" w:author="Janina Zimmermann" w:date="2025-05-28T10:25:00Z">
            <w:rPr>
              <w:rFonts w:ascii="Times New Roman" w:hAnsi="Times New Roman" w:cs="Times New Roman"/>
              <w:sz w:val="24"/>
              <w:szCs w:val="24"/>
              <w:lang w:val="en-GB"/>
            </w:rPr>
          </w:rPrChange>
        </w:rPr>
        <w:t xml:space="preserve">. 2, par. 3, </w:t>
      </w:r>
      <w:proofErr w:type="spellStart"/>
      <w:r w:rsidR="009C3BDA" w:rsidRPr="00EC30D1">
        <w:rPr>
          <w:rStyle w:val="Hyperlink"/>
          <w:rPrChange w:id="781" w:author="Janina Zimmermann" w:date="2025-05-28T10:25:00Z">
            <w:rPr>
              <w:rFonts w:ascii="Times New Roman" w:hAnsi="Times New Roman" w:cs="Times New Roman"/>
              <w:sz w:val="24"/>
              <w:szCs w:val="24"/>
              <w:lang w:val="en-GB"/>
            </w:rPr>
          </w:rPrChange>
        </w:rPr>
        <w:t>dub</w:t>
      </w:r>
      <w:proofErr w:type="spellEnd"/>
      <w:r w:rsidR="009C3BDA" w:rsidRPr="00EC30D1">
        <w:rPr>
          <w:rStyle w:val="Hyperlink"/>
          <w:rPrChange w:id="782" w:author="Janina Zimmermann" w:date="2025-05-28T10:25:00Z">
            <w:rPr>
              <w:rFonts w:ascii="Times New Roman" w:hAnsi="Times New Roman" w:cs="Times New Roman"/>
              <w:sz w:val="24"/>
              <w:szCs w:val="24"/>
              <w:lang w:val="en-GB"/>
            </w:rPr>
          </w:rPrChange>
        </w:rPr>
        <w:t>. 13, pp. 490-491</w:t>
      </w:r>
      <w:r w:rsidR="00B1790F" w:rsidRPr="00163ADB">
        <w:rPr>
          <w:rFonts w:ascii="Times New Roman" w:hAnsi="Times New Roman" w:cs="Times New Roman"/>
          <w:sz w:val="24"/>
          <w:szCs w:val="24"/>
          <w:lang w:val="en-GB"/>
        </w:rPr>
        <w:t xml:space="preserve">). </w:t>
      </w:r>
    </w:p>
    <w:p w14:paraId="52322ED0" w14:textId="1B69E79F" w:rsidR="00B1790F" w:rsidRPr="00163ADB" w:rsidRDefault="00B1790F"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first position considers secular offices as </w:t>
      </w:r>
      <w:r w:rsidR="00AA233E">
        <w:rPr>
          <w:rFonts w:ascii="Times New Roman" w:hAnsi="Times New Roman" w:cs="Times New Roman"/>
          <w:sz w:val="24"/>
          <w:szCs w:val="24"/>
          <w:lang w:val="en-GB"/>
        </w:rPr>
        <w:t>common</w:t>
      </w:r>
      <w:r w:rsidR="00AA233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goods of the republic (</w:t>
      </w:r>
      <w:ins w:id="783" w:author="Janina Zimmermann" w:date="2025-05-27T17:14: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"https://id.salamanca.school/texts/W0011:1.3.6.4.2" </w:instrText>
        </w:r>
        <w:r w:rsidR="00CC66EE">
          <w:rPr>
            <w:rFonts w:ascii="Times New Roman" w:hAnsi="Times New Roman" w:cs="Times New Roman"/>
            <w:sz w:val="24"/>
            <w:szCs w:val="24"/>
            <w:lang w:val="en-GB"/>
          </w:rPr>
          <w:fldChar w:fldCharType="separate"/>
        </w:r>
        <w:r w:rsidR="005C04DC" w:rsidRPr="00CC66EE">
          <w:rPr>
            <w:rStyle w:val="Hyperlink"/>
            <w:rFonts w:ascii="Times New Roman" w:hAnsi="Times New Roman" w:cs="Times New Roman"/>
            <w:sz w:val="24"/>
            <w:szCs w:val="24"/>
            <w:lang w:val="en-GB"/>
          </w:rPr>
          <w:t>Soto 1553, pars 1, lib. 3, q. 6, art. 4, p. 267</w:t>
        </w:r>
        <w:r w:rsidR="00CC66EE">
          <w:rPr>
            <w:rFonts w:ascii="Times New Roman" w:hAnsi="Times New Roman" w:cs="Times New Roman"/>
            <w:sz w:val="24"/>
            <w:szCs w:val="24"/>
            <w:lang w:val="en-GB"/>
          </w:rPr>
          <w:fldChar w:fldCharType="end"/>
        </w:r>
      </w:ins>
      <w:r w:rsidR="005C04DC" w:rsidRPr="00163ADB">
        <w:rPr>
          <w:rStyle w:val="Funotenzeichen"/>
          <w:rFonts w:ascii="Times New Roman" w:hAnsi="Times New Roman" w:cs="Times New Roman"/>
          <w:sz w:val="24"/>
          <w:szCs w:val="24"/>
          <w:lang w:val="en-GB"/>
        </w:rPr>
        <w:footnoteReference w:id="26"/>
      </w:r>
      <w:r w:rsidR="005C04DC"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94DBF" w:rsidRPr="00EC30D1">
        <w:rPr>
          <w:rStyle w:val="Hyperlink"/>
          <w:rPrChange w:id="784" w:author="Janina Zimmermann" w:date="2025-05-28T10:26:00Z">
            <w:rPr>
              <w:rFonts w:ascii="Times New Roman" w:hAnsi="Times New Roman" w:cs="Times New Roman"/>
              <w:sz w:val="24"/>
              <w:szCs w:val="24"/>
              <w:lang w:val="en-GB"/>
            </w:rPr>
          </w:rPrChange>
        </w:rPr>
        <w:t xml:space="preserve">Salón 1591, q. 63, art. 2, </w:t>
      </w:r>
      <w:proofErr w:type="spellStart"/>
      <w:r w:rsidR="00794DBF" w:rsidRPr="00EC30D1">
        <w:rPr>
          <w:rStyle w:val="Hyperlink"/>
          <w:rPrChange w:id="785" w:author="Janina Zimmermann" w:date="2025-05-28T10:26:00Z">
            <w:rPr>
              <w:rFonts w:ascii="Times New Roman" w:hAnsi="Times New Roman" w:cs="Times New Roman"/>
              <w:sz w:val="24"/>
              <w:szCs w:val="24"/>
              <w:lang w:val="en-GB"/>
            </w:rPr>
          </w:rPrChange>
        </w:rPr>
        <w:t>contr</w:t>
      </w:r>
      <w:proofErr w:type="spellEnd"/>
      <w:r w:rsidR="00794DBF" w:rsidRPr="00EC30D1">
        <w:rPr>
          <w:rStyle w:val="Hyperlink"/>
          <w:rPrChange w:id="786" w:author="Janina Zimmermann" w:date="2025-05-28T10:26:00Z">
            <w:rPr>
              <w:rFonts w:ascii="Times New Roman" w:hAnsi="Times New Roman" w:cs="Times New Roman"/>
              <w:sz w:val="24"/>
              <w:szCs w:val="24"/>
              <w:lang w:val="en-GB"/>
            </w:rPr>
          </w:rPrChange>
        </w:rPr>
        <w:t xml:space="preserve">. 9, </w:t>
      </w:r>
      <w:proofErr w:type="spellStart"/>
      <w:r w:rsidR="00794DBF" w:rsidRPr="00EC30D1">
        <w:rPr>
          <w:rStyle w:val="Hyperlink"/>
          <w:rPrChange w:id="787" w:author="Janina Zimmermann" w:date="2025-05-28T10:26:00Z">
            <w:rPr>
              <w:rFonts w:ascii="Times New Roman" w:hAnsi="Times New Roman" w:cs="Times New Roman"/>
              <w:sz w:val="24"/>
              <w:szCs w:val="24"/>
              <w:lang w:val="en-GB"/>
            </w:rPr>
          </w:rPrChange>
        </w:rPr>
        <w:t>cols</w:t>
      </w:r>
      <w:proofErr w:type="spellEnd"/>
      <w:r w:rsidR="00794DBF" w:rsidRPr="00EC30D1">
        <w:rPr>
          <w:rStyle w:val="Hyperlink"/>
          <w:rPrChange w:id="788" w:author="Janina Zimmermann" w:date="2025-05-28T10:26:00Z">
            <w:rPr>
              <w:rFonts w:ascii="Times New Roman" w:hAnsi="Times New Roman" w:cs="Times New Roman"/>
              <w:sz w:val="24"/>
              <w:szCs w:val="24"/>
              <w:lang w:val="en-GB"/>
            </w:rPr>
          </w:rPrChange>
        </w:rPr>
        <w:t>. 1065-1066</w:t>
      </w:r>
      <w:r w:rsidR="00794DBF" w:rsidRPr="00163ADB">
        <w:rPr>
          <w:rFonts w:ascii="Times New Roman" w:hAnsi="Times New Roman" w:cs="Times New Roman"/>
          <w:sz w:val="24"/>
          <w:szCs w:val="24"/>
          <w:lang w:val="en-GB"/>
        </w:rPr>
        <w:t xml:space="preserve">; </w:t>
      </w:r>
      <w:proofErr w:type="spellStart"/>
      <w:r w:rsidR="00794DBF" w:rsidRPr="00EC30D1">
        <w:rPr>
          <w:rStyle w:val="Hyperlink"/>
          <w:rPrChange w:id="789" w:author="Janina Zimmermann" w:date="2025-05-28T10:26:00Z">
            <w:rPr>
              <w:rFonts w:ascii="Times New Roman" w:hAnsi="Times New Roman" w:cs="Times New Roman"/>
              <w:sz w:val="24"/>
              <w:szCs w:val="24"/>
              <w:lang w:val="en-GB"/>
            </w:rPr>
          </w:rPrChange>
        </w:rPr>
        <w:t>Báñez</w:t>
      </w:r>
      <w:proofErr w:type="spellEnd"/>
      <w:r w:rsidR="00794DBF" w:rsidRPr="00EC30D1">
        <w:rPr>
          <w:rStyle w:val="Hyperlink"/>
          <w:rPrChange w:id="790" w:author="Janina Zimmermann" w:date="2025-05-28T10:26:00Z">
            <w:rPr>
              <w:rFonts w:ascii="Times New Roman" w:hAnsi="Times New Roman" w:cs="Times New Roman"/>
              <w:sz w:val="24"/>
              <w:szCs w:val="24"/>
              <w:lang w:val="en-GB"/>
            </w:rPr>
          </w:rPrChange>
        </w:rPr>
        <w:t xml:space="preserve"> 1594, q. 63, art. 2, p. 305</w:t>
      </w:r>
      <w:r w:rsidR="00794DBF" w:rsidRPr="00163ADB">
        <w:rPr>
          <w:rFonts w:ascii="Times New Roman" w:hAnsi="Times New Roman" w:cs="Times New Roman"/>
          <w:sz w:val="24"/>
          <w:szCs w:val="24"/>
          <w:lang w:val="en-GB"/>
        </w:rPr>
        <w:t xml:space="preserve">; </w:t>
      </w:r>
      <w:proofErr w:type="spellStart"/>
      <w:r w:rsidRPr="00EC30D1">
        <w:rPr>
          <w:rStyle w:val="Hyperlink"/>
          <w:rPrChange w:id="791" w:author="Janina Zimmermann" w:date="2025-05-28T10:26:00Z">
            <w:rPr>
              <w:rFonts w:ascii="Times New Roman" w:hAnsi="Times New Roman" w:cs="Times New Roman"/>
              <w:sz w:val="24"/>
              <w:szCs w:val="24"/>
              <w:lang w:val="en-GB"/>
            </w:rPr>
          </w:rPrChange>
        </w:rPr>
        <w:t>Lessius</w:t>
      </w:r>
      <w:proofErr w:type="spellEnd"/>
      <w:r w:rsidRPr="00EC30D1">
        <w:rPr>
          <w:rStyle w:val="Hyperlink"/>
          <w:rPrChange w:id="792" w:author="Janina Zimmermann" w:date="2025-05-28T10:26:00Z">
            <w:rPr>
              <w:rFonts w:ascii="Times New Roman" w:hAnsi="Times New Roman" w:cs="Times New Roman"/>
              <w:sz w:val="24"/>
              <w:szCs w:val="24"/>
              <w:lang w:val="en-GB"/>
            </w:rPr>
          </w:rPrChange>
        </w:rPr>
        <w:t xml:space="preserve"> 1605, </w:t>
      </w:r>
      <w:proofErr w:type="spellStart"/>
      <w:r w:rsidRPr="00EC30D1">
        <w:rPr>
          <w:rStyle w:val="Hyperlink"/>
          <w:rPrChange w:id="793" w:author="Janina Zimmermann" w:date="2025-05-28T10:26:00Z">
            <w:rPr>
              <w:rFonts w:ascii="Times New Roman" w:hAnsi="Times New Roman" w:cs="Times New Roman"/>
              <w:sz w:val="24"/>
              <w:szCs w:val="24"/>
              <w:lang w:val="en-GB"/>
            </w:rPr>
          </w:rPrChange>
        </w:rPr>
        <w:t>lib</w:t>
      </w:r>
      <w:proofErr w:type="spellEnd"/>
      <w:r w:rsidRPr="00EC30D1">
        <w:rPr>
          <w:rStyle w:val="Hyperlink"/>
          <w:rPrChange w:id="794" w:author="Janina Zimmermann" w:date="2025-05-28T10:26:00Z">
            <w:rPr>
              <w:rFonts w:ascii="Times New Roman" w:hAnsi="Times New Roman" w:cs="Times New Roman"/>
              <w:sz w:val="24"/>
              <w:szCs w:val="24"/>
              <w:lang w:val="en-GB"/>
            </w:rPr>
          </w:rPrChange>
        </w:rPr>
        <w:t xml:space="preserve">. 2, </w:t>
      </w:r>
      <w:proofErr w:type="spellStart"/>
      <w:r w:rsidRPr="00EC30D1">
        <w:rPr>
          <w:rStyle w:val="Hyperlink"/>
          <w:rPrChange w:id="795" w:author="Janina Zimmermann" w:date="2025-05-28T10:26:00Z">
            <w:rPr>
              <w:rFonts w:ascii="Times New Roman" w:hAnsi="Times New Roman" w:cs="Times New Roman"/>
              <w:sz w:val="24"/>
              <w:szCs w:val="24"/>
              <w:lang w:val="en-GB"/>
            </w:rPr>
          </w:rPrChange>
        </w:rPr>
        <w:t>cap</w:t>
      </w:r>
      <w:proofErr w:type="spellEnd"/>
      <w:r w:rsidRPr="00EC30D1">
        <w:rPr>
          <w:rStyle w:val="Hyperlink"/>
          <w:rPrChange w:id="796" w:author="Janina Zimmermann" w:date="2025-05-28T10:26:00Z">
            <w:rPr>
              <w:rFonts w:ascii="Times New Roman" w:hAnsi="Times New Roman" w:cs="Times New Roman"/>
              <w:sz w:val="24"/>
              <w:szCs w:val="24"/>
              <w:lang w:val="en-GB"/>
            </w:rPr>
          </w:rPrChange>
        </w:rPr>
        <w:t xml:space="preserve">. 32, </w:t>
      </w:r>
      <w:proofErr w:type="spellStart"/>
      <w:r w:rsidRPr="00EC30D1">
        <w:rPr>
          <w:rStyle w:val="Hyperlink"/>
          <w:rPrChange w:id="797" w:author="Janina Zimmermann" w:date="2025-05-28T10:26:00Z">
            <w:rPr>
              <w:rFonts w:ascii="Times New Roman" w:hAnsi="Times New Roman" w:cs="Times New Roman"/>
              <w:sz w:val="24"/>
              <w:szCs w:val="24"/>
              <w:lang w:val="en-GB"/>
            </w:rPr>
          </w:rPrChange>
        </w:rPr>
        <w:t>dub</w:t>
      </w:r>
      <w:proofErr w:type="spellEnd"/>
      <w:r w:rsidRPr="00EC30D1">
        <w:rPr>
          <w:rStyle w:val="Hyperlink"/>
          <w:rPrChange w:id="798" w:author="Janina Zimmermann" w:date="2025-05-28T10:26:00Z">
            <w:rPr>
              <w:rFonts w:ascii="Times New Roman" w:hAnsi="Times New Roman" w:cs="Times New Roman"/>
              <w:sz w:val="24"/>
              <w:szCs w:val="24"/>
              <w:lang w:val="en-GB"/>
            </w:rPr>
          </w:rPrChange>
        </w:rPr>
        <w:t xml:space="preserve">. 2, </w:t>
      </w:r>
      <w:proofErr w:type="spellStart"/>
      <w:r w:rsidRPr="00EC30D1">
        <w:rPr>
          <w:rStyle w:val="Hyperlink"/>
          <w:rPrChange w:id="799" w:author="Janina Zimmermann" w:date="2025-05-28T10:26:00Z">
            <w:rPr>
              <w:rFonts w:ascii="Times New Roman" w:hAnsi="Times New Roman" w:cs="Times New Roman"/>
              <w:sz w:val="24"/>
              <w:szCs w:val="24"/>
              <w:lang w:val="en-GB"/>
            </w:rPr>
          </w:rPrChange>
        </w:rPr>
        <w:t>no</w:t>
      </w:r>
      <w:proofErr w:type="spellEnd"/>
      <w:r w:rsidRPr="00EC30D1">
        <w:rPr>
          <w:rStyle w:val="Hyperlink"/>
          <w:rPrChange w:id="800" w:author="Janina Zimmermann" w:date="2025-05-28T10:26:00Z">
            <w:rPr>
              <w:rFonts w:ascii="Times New Roman" w:hAnsi="Times New Roman" w:cs="Times New Roman"/>
              <w:sz w:val="24"/>
              <w:szCs w:val="24"/>
              <w:lang w:val="en-GB"/>
            </w:rPr>
          </w:rPrChange>
        </w:rPr>
        <w:t>. 3, p. 373</w:t>
      </w:r>
      <w:r w:rsidRPr="00163ADB">
        <w:rPr>
          <w:rFonts w:ascii="Times New Roman" w:hAnsi="Times New Roman" w:cs="Times New Roman"/>
          <w:sz w:val="24"/>
          <w:szCs w:val="24"/>
          <w:lang w:val="en-GB"/>
        </w:rPr>
        <w:t>). As the ruler’s power is derived from the republic, he is obliged to elect the worthier candidate (</w:t>
      </w:r>
      <w:proofErr w:type="spellStart"/>
      <w:ins w:id="801" w:author="Janina Zimmermann" w:date="2025-05-27T17:14: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"https://id.salamanca.school/texts/W0003:7.2.2.1.121"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Báñez</w:t>
        </w:r>
        <w:proofErr w:type="spellEnd"/>
        <w:r w:rsidRPr="00CC66EE">
          <w:rPr>
            <w:rStyle w:val="Hyperlink"/>
            <w:rFonts w:ascii="Times New Roman" w:hAnsi="Times New Roman" w:cs="Times New Roman"/>
            <w:sz w:val="24"/>
            <w:szCs w:val="24"/>
            <w:lang w:val="en-GB"/>
          </w:rPr>
          <w:t xml:space="preserve"> 1594, q. 63, art. 2, p. 305</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27"/>
      </w:r>
      <w:r w:rsidRPr="00163ADB">
        <w:rPr>
          <w:rFonts w:ascii="Times New Roman" w:hAnsi="Times New Roman" w:cs="Times New Roman"/>
          <w:sz w:val="24"/>
          <w:szCs w:val="24"/>
          <w:lang w:val="en-GB"/>
        </w:rPr>
        <w:t xml:space="preserve">). </w:t>
      </w:r>
      <w:bookmarkStart w:id="802" w:name="_Hlk193373057"/>
      <w:r w:rsidRPr="00163ADB">
        <w:rPr>
          <w:rFonts w:ascii="Times New Roman" w:hAnsi="Times New Roman" w:cs="Times New Roman"/>
          <w:sz w:val="24"/>
          <w:szCs w:val="24"/>
          <w:lang w:val="en-GB"/>
        </w:rPr>
        <w:t xml:space="preserve">Therefore, secular offices have to </w:t>
      </w:r>
      <w:r w:rsidR="006852CE">
        <w:rPr>
          <w:rFonts w:ascii="Times New Roman" w:hAnsi="Times New Roman" w:cs="Times New Roman"/>
          <w:sz w:val="24"/>
          <w:szCs w:val="24"/>
          <w:lang w:val="en-GB"/>
        </w:rPr>
        <w:t>be</w:t>
      </w:r>
      <w:r w:rsidR="006852C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conferred according to merit. </w:t>
      </w:r>
      <w:bookmarkEnd w:id="802"/>
      <w:r w:rsidRPr="00163ADB">
        <w:rPr>
          <w:rFonts w:ascii="Times New Roman" w:hAnsi="Times New Roman" w:cs="Times New Roman"/>
          <w:sz w:val="24"/>
          <w:szCs w:val="24"/>
          <w:lang w:val="en-GB"/>
        </w:rPr>
        <w:t xml:space="preserve">For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the king does not have absolute </w:t>
      </w:r>
      <w:r w:rsidR="00903D48" w:rsidRPr="00B958B7">
        <w:rPr>
          <w:rFonts w:ascii="Times New Roman" w:hAnsi="Times New Roman" w:cs="Times New Roman"/>
          <w:sz w:val="24"/>
          <w:szCs w:val="24"/>
          <w:lang w:val="en-GB"/>
        </w:rPr>
        <w:t>→</w:t>
      </w:r>
      <w:r w:rsidRPr="00837663">
        <w:rPr>
          <w:rStyle w:val="Term"/>
          <w:rPrChange w:id="803" w:author="Janina Zimmermann" w:date="2025-05-28T11:49:00Z">
            <w:rPr>
              <w:rFonts w:ascii="Times New Roman" w:hAnsi="Times New Roman" w:cs="Times New Roman"/>
              <w:sz w:val="24"/>
              <w:szCs w:val="24"/>
              <w:lang w:val="en-GB"/>
            </w:rPr>
          </w:rPrChange>
        </w:rPr>
        <w:t>dominium</w:t>
      </w:r>
      <w:r w:rsidRPr="00163ADB">
        <w:rPr>
          <w:rFonts w:ascii="Times New Roman" w:hAnsi="Times New Roman" w:cs="Times New Roman"/>
          <w:sz w:val="24"/>
          <w:szCs w:val="24"/>
          <w:lang w:val="en-GB"/>
        </w:rPr>
        <w:t xml:space="preserve"> over offices</w:t>
      </w:r>
      <w:r w:rsidR="00AA233E">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but governmental dominium (</w:t>
      </w:r>
      <w:r w:rsidR="00794DBF" w:rsidRPr="00EC30D1">
        <w:rPr>
          <w:rStyle w:val="Hyperlink"/>
          <w:rPrChange w:id="804" w:author="Janina Zimmermann" w:date="2025-05-28T10:26:00Z">
            <w:rPr>
              <w:rFonts w:ascii="Times New Roman" w:hAnsi="Times New Roman" w:cs="Times New Roman"/>
              <w:sz w:val="24"/>
              <w:szCs w:val="24"/>
              <w:lang w:val="en-GB"/>
            </w:rPr>
          </w:rPrChange>
        </w:rPr>
        <w:t xml:space="preserve">Salón </w:t>
      </w:r>
      <w:r w:rsidRPr="00EC30D1">
        <w:rPr>
          <w:rStyle w:val="Hyperlink"/>
          <w:rPrChange w:id="805" w:author="Janina Zimmermann" w:date="2025-05-28T10:26:00Z">
            <w:rPr>
              <w:rFonts w:ascii="Times New Roman" w:hAnsi="Times New Roman" w:cs="Times New Roman"/>
              <w:sz w:val="24"/>
              <w:szCs w:val="24"/>
              <w:lang w:val="en-GB"/>
            </w:rPr>
          </w:rPrChange>
        </w:rPr>
        <w:t xml:space="preserve">1591, q. 63, art. 2, </w:t>
      </w:r>
      <w:proofErr w:type="spellStart"/>
      <w:r w:rsidRPr="00EC30D1">
        <w:rPr>
          <w:rStyle w:val="Hyperlink"/>
          <w:rPrChange w:id="806" w:author="Janina Zimmermann" w:date="2025-05-28T10:26:00Z">
            <w:rPr>
              <w:rFonts w:ascii="Times New Roman" w:hAnsi="Times New Roman" w:cs="Times New Roman"/>
              <w:sz w:val="24"/>
              <w:szCs w:val="24"/>
              <w:lang w:val="en-GB"/>
            </w:rPr>
          </w:rPrChange>
        </w:rPr>
        <w:t>contr</w:t>
      </w:r>
      <w:proofErr w:type="spellEnd"/>
      <w:r w:rsidRPr="00EC30D1">
        <w:rPr>
          <w:rStyle w:val="Hyperlink"/>
          <w:rPrChange w:id="807" w:author="Janina Zimmermann" w:date="2025-05-28T10:26:00Z">
            <w:rPr>
              <w:rFonts w:ascii="Times New Roman" w:hAnsi="Times New Roman" w:cs="Times New Roman"/>
              <w:sz w:val="24"/>
              <w:szCs w:val="24"/>
              <w:lang w:val="en-GB"/>
            </w:rPr>
          </w:rPrChange>
        </w:rPr>
        <w:t xml:space="preserve">. 7, </w:t>
      </w:r>
      <w:proofErr w:type="spellStart"/>
      <w:r w:rsidRPr="00EC30D1">
        <w:rPr>
          <w:rStyle w:val="Hyperlink"/>
          <w:rPrChange w:id="808" w:author="Janina Zimmermann" w:date="2025-05-28T10:26:00Z">
            <w:rPr>
              <w:rFonts w:ascii="Times New Roman" w:hAnsi="Times New Roman" w:cs="Times New Roman"/>
              <w:sz w:val="24"/>
              <w:szCs w:val="24"/>
              <w:lang w:val="en-GB"/>
            </w:rPr>
          </w:rPrChange>
        </w:rPr>
        <w:t>col</w:t>
      </w:r>
      <w:proofErr w:type="spellEnd"/>
      <w:r w:rsidRPr="00EC30D1">
        <w:rPr>
          <w:rStyle w:val="Hyperlink"/>
          <w:rPrChange w:id="809" w:author="Janina Zimmermann" w:date="2025-05-28T10:26:00Z">
            <w:rPr>
              <w:rFonts w:ascii="Times New Roman" w:hAnsi="Times New Roman" w:cs="Times New Roman"/>
              <w:sz w:val="24"/>
              <w:szCs w:val="24"/>
              <w:lang w:val="en-GB"/>
            </w:rPr>
          </w:rPrChange>
        </w:rPr>
        <w:t>. 1046</w:t>
      </w:r>
      <w:r w:rsidRPr="00163ADB">
        <w:rPr>
          <w:rFonts w:ascii="Times New Roman" w:hAnsi="Times New Roman" w:cs="Times New Roman"/>
          <w:sz w:val="24"/>
          <w:szCs w:val="24"/>
          <w:lang w:val="en-GB"/>
        </w:rPr>
        <w:t>).</w:t>
      </w:r>
      <w:r w:rsidR="00FD231C" w:rsidRPr="00163ADB">
        <w:rPr>
          <w:rFonts w:ascii="Times New Roman" w:hAnsi="Times New Roman" w:cs="Times New Roman"/>
          <w:sz w:val="24"/>
          <w:szCs w:val="24"/>
          <w:lang w:val="en-GB"/>
        </w:rPr>
        <w:t xml:space="preserve"> </w:t>
      </w:r>
      <w:r w:rsidR="00FD231C" w:rsidRPr="00BF093C">
        <w:rPr>
          <w:rFonts w:ascii="Times New Roman" w:hAnsi="Times New Roman" w:cs="Times New Roman"/>
          <w:sz w:val="24"/>
          <w:szCs w:val="24"/>
          <w:lang w:val="en-GB"/>
        </w:rPr>
        <w:t xml:space="preserve">However, it is a common opinion that rulers who </w:t>
      </w:r>
      <w:r w:rsidR="00BF093C">
        <w:rPr>
          <w:rFonts w:ascii="Times New Roman" w:hAnsi="Times New Roman" w:cs="Times New Roman"/>
          <w:sz w:val="24"/>
          <w:szCs w:val="24"/>
          <w:lang w:val="en-GB"/>
        </w:rPr>
        <w:t xml:space="preserve">pass over worthier </w:t>
      </w:r>
      <w:r w:rsidR="00BF093C">
        <w:rPr>
          <w:rFonts w:ascii="Times New Roman" w:hAnsi="Times New Roman" w:cs="Times New Roman"/>
          <w:sz w:val="24"/>
          <w:szCs w:val="24"/>
          <w:lang w:val="en-GB"/>
        </w:rPr>
        <w:lastRenderedPageBreak/>
        <w:t xml:space="preserve">candidates to </w:t>
      </w:r>
      <w:r w:rsidR="00B54427">
        <w:rPr>
          <w:rFonts w:ascii="Times New Roman" w:hAnsi="Times New Roman" w:cs="Times New Roman"/>
          <w:sz w:val="24"/>
          <w:szCs w:val="24"/>
          <w:lang w:val="en-GB"/>
        </w:rPr>
        <w:t>appoint</w:t>
      </w:r>
      <w:r w:rsidR="00FD231C" w:rsidRPr="00BF093C">
        <w:rPr>
          <w:rFonts w:ascii="Times New Roman" w:hAnsi="Times New Roman" w:cs="Times New Roman"/>
          <w:sz w:val="24"/>
          <w:szCs w:val="24"/>
          <w:lang w:val="en-GB"/>
        </w:rPr>
        <w:t xml:space="preserve"> worthy </w:t>
      </w:r>
      <w:r w:rsidR="00BF093C">
        <w:rPr>
          <w:rFonts w:ascii="Times New Roman" w:hAnsi="Times New Roman" w:cs="Times New Roman"/>
          <w:sz w:val="24"/>
          <w:szCs w:val="24"/>
          <w:lang w:val="en-GB"/>
        </w:rPr>
        <w:t>ones</w:t>
      </w:r>
      <w:r w:rsidR="00BF093C" w:rsidRPr="00BF093C">
        <w:rPr>
          <w:rFonts w:ascii="Times New Roman" w:hAnsi="Times New Roman" w:cs="Times New Roman"/>
          <w:sz w:val="24"/>
          <w:szCs w:val="24"/>
          <w:lang w:val="en-GB"/>
        </w:rPr>
        <w:t xml:space="preserve"> </w:t>
      </w:r>
      <w:r w:rsidR="00FD231C" w:rsidRPr="00163ADB">
        <w:rPr>
          <w:rFonts w:ascii="Times New Roman" w:hAnsi="Times New Roman" w:cs="Times New Roman"/>
          <w:sz w:val="24"/>
          <w:szCs w:val="24"/>
          <w:lang w:val="en-GB"/>
        </w:rPr>
        <w:t>are not obliged to make restitution (</w:t>
      </w:r>
      <w:r w:rsidR="00FD231C" w:rsidRPr="00EC30D1">
        <w:rPr>
          <w:rStyle w:val="Hyperlink"/>
          <w:rPrChange w:id="810" w:author="Janina Zimmermann" w:date="2025-05-28T10:26:00Z">
            <w:rPr>
              <w:rFonts w:ascii="Times New Roman" w:hAnsi="Times New Roman" w:cs="Times New Roman"/>
              <w:sz w:val="24"/>
              <w:szCs w:val="24"/>
              <w:lang w:val="en-GB"/>
            </w:rPr>
          </w:rPrChange>
        </w:rPr>
        <w:t xml:space="preserve">Torres 1621, </w:t>
      </w:r>
      <w:proofErr w:type="spellStart"/>
      <w:r w:rsidR="00FD231C" w:rsidRPr="00EC30D1">
        <w:rPr>
          <w:rStyle w:val="Hyperlink"/>
          <w:rPrChange w:id="811" w:author="Janina Zimmermann" w:date="2025-05-28T10:26:00Z">
            <w:rPr>
              <w:rFonts w:ascii="Times New Roman" w:hAnsi="Times New Roman" w:cs="Times New Roman"/>
              <w:sz w:val="24"/>
              <w:szCs w:val="24"/>
              <w:lang w:val="en-GB"/>
            </w:rPr>
          </w:rPrChange>
        </w:rPr>
        <w:t>disp</w:t>
      </w:r>
      <w:proofErr w:type="spellEnd"/>
      <w:r w:rsidR="00FD231C" w:rsidRPr="00EC30D1">
        <w:rPr>
          <w:rStyle w:val="Hyperlink"/>
          <w:rPrChange w:id="812" w:author="Janina Zimmermann" w:date="2025-05-28T10:26:00Z">
            <w:rPr>
              <w:rFonts w:ascii="Times New Roman" w:hAnsi="Times New Roman" w:cs="Times New Roman"/>
              <w:sz w:val="24"/>
              <w:szCs w:val="24"/>
              <w:lang w:val="en-GB"/>
            </w:rPr>
          </w:rPrChange>
        </w:rPr>
        <w:t xml:space="preserve">. 23, </w:t>
      </w:r>
      <w:proofErr w:type="spellStart"/>
      <w:r w:rsidR="00FD231C" w:rsidRPr="00EC30D1">
        <w:rPr>
          <w:rStyle w:val="Hyperlink"/>
          <w:rPrChange w:id="813" w:author="Janina Zimmermann" w:date="2025-05-28T10:26:00Z">
            <w:rPr>
              <w:rFonts w:ascii="Times New Roman" w:hAnsi="Times New Roman" w:cs="Times New Roman"/>
              <w:sz w:val="24"/>
              <w:szCs w:val="24"/>
              <w:lang w:val="en-GB"/>
            </w:rPr>
          </w:rPrChange>
        </w:rPr>
        <w:t>dub</w:t>
      </w:r>
      <w:proofErr w:type="spellEnd"/>
      <w:r w:rsidR="00FD231C" w:rsidRPr="00EC30D1">
        <w:rPr>
          <w:rStyle w:val="Hyperlink"/>
          <w:rPrChange w:id="814" w:author="Janina Zimmermann" w:date="2025-05-28T10:26:00Z">
            <w:rPr>
              <w:rFonts w:ascii="Times New Roman" w:hAnsi="Times New Roman" w:cs="Times New Roman"/>
              <w:sz w:val="24"/>
              <w:szCs w:val="24"/>
              <w:lang w:val="en-GB"/>
            </w:rPr>
          </w:rPrChange>
        </w:rPr>
        <w:t xml:space="preserve">. 1, </w:t>
      </w:r>
      <w:proofErr w:type="spellStart"/>
      <w:r w:rsidR="00FD231C" w:rsidRPr="00EC30D1">
        <w:rPr>
          <w:rStyle w:val="Hyperlink"/>
          <w:rPrChange w:id="815" w:author="Janina Zimmermann" w:date="2025-05-28T10:26:00Z">
            <w:rPr>
              <w:rFonts w:ascii="Times New Roman" w:hAnsi="Times New Roman" w:cs="Times New Roman"/>
              <w:sz w:val="24"/>
              <w:szCs w:val="24"/>
              <w:lang w:val="en-GB"/>
            </w:rPr>
          </w:rPrChange>
        </w:rPr>
        <w:t>no</w:t>
      </w:r>
      <w:proofErr w:type="spellEnd"/>
      <w:r w:rsidR="00FD231C" w:rsidRPr="00EC30D1">
        <w:rPr>
          <w:rStyle w:val="Hyperlink"/>
          <w:rPrChange w:id="816" w:author="Janina Zimmermann" w:date="2025-05-28T10:26:00Z">
            <w:rPr>
              <w:rFonts w:ascii="Times New Roman" w:hAnsi="Times New Roman" w:cs="Times New Roman"/>
              <w:sz w:val="24"/>
              <w:szCs w:val="24"/>
              <w:lang w:val="en-GB"/>
            </w:rPr>
          </w:rPrChange>
        </w:rPr>
        <w:t xml:space="preserve">. 3, </w:t>
      </w:r>
      <w:proofErr w:type="spellStart"/>
      <w:r w:rsidR="00FD231C" w:rsidRPr="00EC30D1">
        <w:rPr>
          <w:rStyle w:val="Hyperlink"/>
          <w:rPrChange w:id="817" w:author="Janina Zimmermann" w:date="2025-05-28T10:26:00Z">
            <w:rPr>
              <w:rFonts w:ascii="Times New Roman" w:hAnsi="Times New Roman" w:cs="Times New Roman"/>
              <w:sz w:val="24"/>
              <w:szCs w:val="24"/>
              <w:lang w:val="en-GB"/>
            </w:rPr>
          </w:rPrChange>
        </w:rPr>
        <w:t>fol</w:t>
      </w:r>
      <w:proofErr w:type="spellEnd"/>
      <w:r w:rsidR="00FD231C" w:rsidRPr="00EC30D1">
        <w:rPr>
          <w:rStyle w:val="Hyperlink"/>
          <w:rPrChange w:id="818" w:author="Janina Zimmermann" w:date="2025-05-28T10:26:00Z">
            <w:rPr>
              <w:rFonts w:ascii="Times New Roman" w:hAnsi="Times New Roman" w:cs="Times New Roman"/>
              <w:sz w:val="24"/>
              <w:szCs w:val="24"/>
              <w:lang w:val="en-GB"/>
            </w:rPr>
          </w:rPrChange>
        </w:rPr>
        <w:t>. 233</w:t>
      </w:r>
      <w:r w:rsidR="00FD231C" w:rsidRPr="00163ADB">
        <w:rPr>
          <w:rFonts w:ascii="Times New Roman" w:hAnsi="Times New Roman" w:cs="Times New Roman"/>
          <w:sz w:val="24"/>
          <w:szCs w:val="24"/>
          <w:lang w:val="en-GB"/>
        </w:rPr>
        <w:t>).</w:t>
      </w:r>
    </w:p>
    <w:p w14:paraId="34CE17FC" w14:textId="1FCC6996" w:rsidR="00B1790F" w:rsidRPr="00163ADB" w:rsidRDefault="00A933BA" w:rsidP="005A6B4C">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Representing the second position</w:t>
      </w:r>
      <w:r w:rsidR="006852CE">
        <w:rPr>
          <w:rFonts w:ascii="Times New Roman" w:hAnsi="Times New Roman" w:cs="Times New Roman"/>
          <w:sz w:val="24"/>
          <w:szCs w:val="24"/>
          <w:lang w:val="en-GB"/>
        </w:rPr>
        <w:t>,</w:t>
      </w:r>
      <w:r w:rsidR="004A047B" w:rsidRPr="00163ADB">
        <w:rPr>
          <w:rFonts w:ascii="Times New Roman" w:hAnsi="Times New Roman" w:cs="Times New Roman"/>
          <w:sz w:val="24"/>
          <w:szCs w:val="24"/>
          <w:lang w:val="en-GB"/>
        </w:rPr>
        <w:t xml:space="preserve"> </w:t>
      </w:r>
      <w:r w:rsidR="009C3BDA" w:rsidRPr="00163ADB">
        <w:rPr>
          <w:rFonts w:ascii="Times New Roman" w:hAnsi="Times New Roman" w:cs="Times New Roman"/>
          <w:sz w:val="24"/>
          <w:szCs w:val="24"/>
          <w:lang w:val="en-GB"/>
        </w:rPr>
        <w:t xml:space="preserve">Vázquez asserts </w:t>
      </w:r>
      <w:r w:rsidR="00C15E6A" w:rsidRPr="00163ADB">
        <w:rPr>
          <w:rFonts w:ascii="Times New Roman" w:hAnsi="Times New Roman" w:cs="Times New Roman"/>
          <w:sz w:val="24"/>
          <w:szCs w:val="24"/>
          <w:lang w:val="en-GB"/>
        </w:rPr>
        <w:t xml:space="preserve">that it is sufficient to </w:t>
      </w:r>
      <w:r w:rsidR="00B54427">
        <w:rPr>
          <w:rFonts w:ascii="Times New Roman" w:hAnsi="Times New Roman" w:cs="Times New Roman"/>
          <w:sz w:val="24"/>
          <w:szCs w:val="24"/>
          <w:lang w:val="en-GB"/>
        </w:rPr>
        <w:t>choose</w:t>
      </w:r>
      <w:r w:rsidR="00B54427" w:rsidRPr="00163ADB">
        <w:rPr>
          <w:rFonts w:ascii="Times New Roman" w:hAnsi="Times New Roman" w:cs="Times New Roman"/>
          <w:sz w:val="24"/>
          <w:szCs w:val="24"/>
          <w:lang w:val="en-GB"/>
        </w:rPr>
        <w:t xml:space="preserve"> </w:t>
      </w:r>
      <w:r w:rsidR="00C15E6A" w:rsidRPr="00163ADB">
        <w:rPr>
          <w:rFonts w:ascii="Times New Roman" w:hAnsi="Times New Roman" w:cs="Times New Roman"/>
          <w:sz w:val="24"/>
          <w:szCs w:val="24"/>
          <w:lang w:val="en-GB"/>
        </w:rPr>
        <w:t xml:space="preserve">a worthy candidate, even </w:t>
      </w:r>
      <w:r w:rsidR="00CD7761">
        <w:rPr>
          <w:rFonts w:ascii="Times New Roman" w:hAnsi="Times New Roman" w:cs="Times New Roman"/>
          <w:sz w:val="24"/>
          <w:szCs w:val="24"/>
          <w:lang w:val="en-GB"/>
        </w:rPr>
        <w:t>at the expense of a</w:t>
      </w:r>
      <w:r w:rsidR="00C15E6A" w:rsidRPr="00163ADB">
        <w:rPr>
          <w:rFonts w:ascii="Times New Roman" w:hAnsi="Times New Roman" w:cs="Times New Roman"/>
          <w:sz w:val="24"/>
          <w:szCs w:val="24"/>
          <w:lang w:val="en-GB"/>
        </w:rPr>
        <w:t xml:space="preserve"> worthier one</w:t>
      </w:r>
      <w:r w:rsidR="00987099">
        <w:rPr>
          <w:rFonts w:ascii="Times New Roman" w:hAnsi="Times New Roman" w:cs="Times New Roman"/>
          <w:sz w:val="24"/>
          <w:szCs w:val="24"/>
          <w:lang w:val="en-GB"/>
        </w:rPr>
        <w:t>.</w:t>
      </w:r>
      <w:r w:rsidR="00C15E6A">
        <w:rPr>
          <w:rFonts w:ascii="Times New Roman" w:hAnsi="Times New Roman" w:cs="Times New Roman"/>
          <w:sz w:val="24"/>
          <w:szCs w:val="24"/>
          <w:lang w:val="en-GB"/>
        </w:rPr>
        <w:t xml:space="preserve"> </w:t>
      </w:r>
      <w:r w:rsidR="00551F3A">
        <w:rPr>
          <w:rFonts w:ascii="Times New Roman" w:hAnsi="Times New Roman" w:cs="Times New Roman"/>
          <w:sz w:val="24"/>
          <w:szCs w:val="24"/>
          <w:lang w:val="en-GB"/>
        </w:rPr>
        <w:t>I</w:t>
      </w:r>
      <w:r w:rsidR="00551F3A" w:rsidRPr="00163ADB">
        <w:rPr>
          <w:rFonts w:ascii="Times New Roman" w:hAnsi="Times New Roman" w:cs="Times New Roman"/>
          <w:sz w:val="24"/>
          <w:szCs w:val="24"/>
          <w:lang w:val="en-GB"/>
        </w:rPr>
        <w:t xml:space="preserve">f </w:t>
      </w:r>
      <w:r w:rsidR="00551F3A">
        <w:rPr>
          <w:rFonts w:ascii="Times New Roman" w:hAnsi="Times New Roman" w:cs="Times New Roman"/>
          <w:sz w:val="24"/>
          <w:szCs w:val="24"/>
          <w:lang w:val="en-GB"/>
        </w:rPr>
        <w:t>the king</w:t>
      </w:r>
      <w:r w:rsidR="00551F3A" w:rsidRPr="00163ADB">
        <w:rPr>
          <w:rFonts w:ascii="Times New Roman" w:hAnsi="Times New Roman" w:cs="Times New Roman"/>
          <w:sz w:val="24"/>
          <w:szCs w:val="24"/>
          <w:lang w:val="en-GB"/>
        </w:rPr>
        <w:t xml:space="preserve"> were able </w:t>
      </w:r>
      <w:r w:rsidR="00B1790F" w:rsidRPr="00163ADB">
        <w:rPr>
          <w:rFonts w:ascii="Times New Roman" w:hAnsi="Times New Roman" w:cs="Times New Roman"/>
          <w:sz w:val="24"/>
          <w:szCs w:val="24"/>
          <w:lang w:val="en-GB"/>
        </w:rPr>
        <w:t>to govern the republic</w:t>
      </w:r>
      <w:r w:rsidR="00FE55E6">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by himself</w:t>
      </w:r>
      <w:r w:rsidR="00551F3A">
        <w:rPr>
          <w:rFonts w:ascii="Times New Roman" w:hAnsi="Times New Roman" w:cs="Times New Roman"/>
          <w:sz w:val="24"/>
          <w:szCs w:val="24"/>
          <w:lang w:val="en-GB"/>
        </w:rPr>
        <w:t xml:space="preserve">, he </w:t>
      </w:r>
      <w:r w:rsidR="00B54427">
        <w:rPr>
          <w:rFonts w:ascii="Times New Roman" w:hAnsi="Times New Roman" w:cs="Times New Roman"/>
          <w:sz w:val="24"/>
          <w:szCs w:val="24"/>
          <w:lang w:val="en-GB"/>
        </w:rPr>
        <w:t>ought to</w:t>
      </w:r>
      <w:r w:rsidR="00551F3A">
        <w:rPr>
          <w:rFonts w:ascii="Times New Roman" w:hAnsi="Times New Roman" w:cs="Times New Roman"/>
          <w:sz w:val="24"/>
          <w:szCs w:val="24"/>
          <w:lang w:val="en-GB"/>
        </w:rPr>
        <w:t xml:space="preserve"> do so; but as he </w:t>
      </w:r>
      <w:r w:rsidR="00B1790F" w:rsidRPr="00163ADB">
        <w:rPr>
          <w:rFonts w:ascii="Times New Roman" w:hAnsi="Times New Roman" w:cs="Times New Roman"/>
          <w:sz w:val="24"/>
          <w:szCs w:val="24"/>
          <w:lang w:val="en-GB"/>
        </w:rPr>
        <w:t xml:space="preserve">cannot, he </w:t>
      </w:r>
      <w:r w:rsidR="00551F3A">
        <w:rPr>
          <w:rFonts w:ascii="Times New Roman" w:hAnsi="Times New Roman" w:cs="Times New Roman"/>
          <w:sz w:val="24"/>
          <w:szCs w:val="24"/>
          <w:lang w:val="en-GB"/>
        </w:rPr>
        <w:t xml:space="preserve">has to </w:t>
      </w:r>
      <w:r w:rsidR="00B1790F" w:rsidRPr="00163ADB">
        <w:rPr>
          <w:rFonts w:ascii="Times New Roman" w:hAnsi="Times New Roman" w:cs="Times New Roman"/>
          <w:sz w:val="24"/>
          <w:szCs w:val="24"/>
          <w:lang w:val="en-GB"/>
        </w:rPr>
        <w:t>appoint ministers</w:t>
      </w:r>
      <w:r w:rsidR="00987099">
        <w:rPr>
          <w:rFonts w:ascii="Times New Roman" w:hAnsi="Times New Roman" w:cs="Times New Roman"/>
          <w:sz w:val="24"/>
          <w:szCs w:val="24"/>
          <w:lang w:val="en-GB"/>
        </w:rPr>
        <w:t>.</w:t>
      </w:r>
      <w:r w:rsidR="00FE55E6">
        <w:rPr>
          <w:rFonts w:ascii="Times New Roman" w:hAnsi="Times New Roman" w:cs="Times New Roman"/>
          <w:sz w:val="24"/>
          <w:szCs w:val="24"/>
          <w:lang w:val="en-GB"/>
        </w:rPr>
        <w:t xml:space="preserve"> As Vázquez </w:t>
      </w:r>
      <w:r w:rsidR="004A10DE">
        <w:rPr>
          <w:rFonts w:ascii="Times New Roman" w:hAnsi="Times New Roman" w:cs="Times New Roman"/>
          <w:sz w:val="24"/>
          <w:szCs w:val="24"/>
          <w:lang w:val="en-GB"/>
        </w:rPr>
        <w:t xml:space="preserve">does not consider </w:t>
      </w:r>
      <w:r w:rsidR="00FE55E6">
        <w:rPr>
          <w:rFonts w:ascii="Times New Roman" w:hAnsi="Times New Roman" w:cs="Times New Roman"/>
          <w:sz w:val="24"/>
          <w:szCs w:val="24"/>
          <w:lang w:val="en-GB"/>
        </w:rPr>
        <w:t xml:space="preserve">secular offices </w:t>
      </w:r>
      <w:r w:rsidR="004A10DE">
        <w:rPr>
          <w:rFonts w:ascii="Times New Roman" w:hAnsi="Times New Roman" w:cs="Times New Roman"/>
          <w:sz w:val="24"/>
          <w:szCs w:val="24"/>
          <w:lang w:val="en-GB"/>
        </w:rPr>
        <w:t>to be</w:t>
      </w:r>
      <w:r w:rsidR="00FE55E6">
        <w:rPr>
          <w:rFonts w:ascii="Times New Roman" w:hAnsi="Times New Roman" w:cs="Times New Roman"/>
          <w:sz w:val="24"/>
          <w:szCs w:val="24"/>
          <w:lang w:val="en-GB"/>
        </w:rPr>
        <w:t xml:space="preserve"> public goods</w:t>
      </w:r>
      <w:r w:rsidR="004A10DE">
        <w:rPr>
          <w:rFonts w:ascii="Times New Roman" w:hAnsi="Times New Roman" w:cs="Times New Roman"/>
          <w:sz w:val="24"/>
          <w:szCs w:val="24"/>
          <w:lang w:val="en-GB"/>
        </w:rPr>
        <w:t>,</w:t>
      </w:r>
      <w:r w:rsidR="00C15E6A">
        <w:rPr>
          <w:rFonts w:ascii="Times New Roman" w:hAnsi="Times New Roman" w:cs="Times New Roman"/>
          <w:sz w:val="24"/>
          <w:szCs w:val="24"/>
          <w:lang w:val="en-GB"/>
        </w:rPr>
        <w:t xml:space="preserve"> </w:t>
      </w:r>
      <w:r w:rsidR="00551F3A">
        <w:rPr>
          <w:rFonts w:ascii="Times New Roman" w:hAnsi="Times New Roman" w:cs="Times New Roman"/>
          <w:sz w:val="24"/>
          <w:szCs w:val="24"/>
          <w:lang w:val="en-GB"/>
        </w:rPr>
        <w:t>the ruler</w:t>
      </w:r>
      <w:r w:rsidR="00C15E6A" w:rsidRPr="00C15E6A">
        <w:rPr>
          <w:rFonts w:ascii="Times New Roman" w:hAnsi="Times New Roman" w:cs="Times New Roman"/>
          <w:sz w:val="24"/>
          <w:szCs w:val="24"/>
          <w:lang w:val="en-GB"/>
        </w:rPr>
        <w:t xml:space="preserve"> </w:t>
      </w:r>
      <w:r w:rsidR="00C15E6A" w:rsidRPr="00163ADB">
        <w:rPr>
          <w:rFonts w:ascii="Times New Roman" w:hAnsi="Times New Roman" w:cs="Times New Roman"/>
          <w:sz w:val="24"/>
          <w:szCs w:val="24"/>
          <w:lang w:val="en-GB"/>
        </w:rPr>
        <w:t xml:space="preserve">is not obliged to </w:t>
      </w:r>
      <w:r w:rsidR="00B54427">
        <w:rPr>
          <w:rFonts w:ascii="Times New Roman" w:hAnsi="Times New Roman" w:cs="Times New Roman"/>
          <w:sz w:val="24"/>
          <w:szCs w:val="24"/>
          <w:lang w:val="en-GB"/>
        </w:rPr>
        <w:t>s</w:t>
      </w:r>
      <w:r w:rsidR="00C15E6A" w:rsidRPr="00163ADB">
        <w:rPr>
          <w:rFonts w:ascii="Times New Roman" w:hAnsi="Times New Roman" w:cs="Times New Roman"/>
          <w:sz w:val="24"/>
          <w:szCs w:val="24"/>
          <w:lang w:val="en-GB"/>
        </w:rPr>
        <w:t xml:space="preserve">elect the worthier candidate. </w:t>
      </w:r>
      <w:r w:rsidR="00A0413E" w:rsidRPr="00163ADB">
        <w:rPr>
          <w:rFonts w:ascii="Times New Roman" w:hAnsi="Times New Roman" w:cs="Times New Roman"/>
          <w:sz w:val="24"/>
          <w:szCs w:val="24"/>
          <w:lang w:val="en-GB"/>
        </w:rPr>
        <w:t>Furthermore,</w:t>
      </w:r>
      <w:r w:rsidR="00D23D21" w:rsidRPr="00163ADB">
        <w:rPr>
          <w:rFonts w:ascii="Times New Roman" w:hAnsi="Times New Roman" w:cs="Times New Roman"/>
          <w:sz w:val="24"/>
          <w:szCs w:val="24"/>
          <w:lang w:val="en-GB"/>
        </w:rPr>
        <w:t xml:space="preserve"> Aquinas </w:t>
      </w:r>
      <w:r w:rsidR="00613194" w:rsidRPr="00163ADB">
        <w:rPr>
          <w:rFonts w:ascii="Times New Roman" w:hAnsi="Times New Roman" w:cs="Times New Roman"/>
          <w:sz w:val="24"/>
          <w:szCs w:val="24"/>
          <w:lang w:val="en-GB"/>
        </w:rPr>
        <w:t>does</w:t>
      </w:r>
      <w:r w:rsidR="00B54427">
        <w:rPr>
          <w:rFonts w:ascii="Times New Roman" w:hAnsi="Times New Roman" w:cs="Times New Roman"/>
          <w:sz w:val="24"/>
          <w:szCs w:val="24"/>
          <w:lang w:val="en-GB"/>
        </w:rPr>
        <w:t xml:space="preserve"> </w:t>
      </w:r>
      <w:r w:rsidR="00613194" w:rsidRPr="00163ADB">
        <w:rPr>
          <w:rFonts w:ascii="Times New Roman" w:hAnsi="Times New Roman" w:cs="Times New Roman"/>
          <w:sz w:val="24"/>
          <w:szCs w:val="24"/>
          <w:lang w:val="en-GB"/>
        </w:rPr>
        <w:t>n</w:t>
      </w:r>
      <w:r w:rsidR="00B54427">
        <w:rPr>
          <w:rFonts w:ascii="Times New Roman" w:hAnsi="Times New Roman" w:cs="Times New Roman"/>
          <w:sz w:val="24"/>
          <w:szCs w:val="24"/>
          <w:lang w:val="en-GB"/>
        </w:rPr>
        <w:t>o</w:t>
      </w:r>
      <w:r w:rsidR="00613194" w:rsidRPr="00163ADB">
        <w:rPr>
          <w:rFonts w:ascii="Times New Roman" w:hAnsi="Times New Roman" w:cs="Times New Roman"/>
          <w:sz w:val="24"/>
          <w:szCs w:val="24"/>
          <w:lang w:val="en-GB"/>
        </w:rPr>
        <w:t>t mention</w:t>
      </w:r>
      <w:r w:rsidR="00D23D21" w:rsidRPr="00163ADB">
        <w:rPr>
          <w:rFonts w:ascii="Times New Roman" w:hAnsi="Times New Roman" w:cs="Times New Roman"/>
          <w:sz w:val="24"/>
          <w:szCs w:val="24"/>
          <w:lang w:val="en-GB"/>
        </w:rPr>
        <w:t xml:space="preserve"> secular offices in </w:t>
      </w:r>
      <w:proofErr w:type="spellStart"/>
      <w:r w:rsidR="00D23D21" w:rsidRPr="00163ADB">
        <w:rPr>
          <w:rFonts w:ascii="Times New Roman" w:hAnsi="Times New Roman" w:cs="Times New Roman"/>
          <w:sz w:val="24"/>
          <w:szCs w:val="24"/>
          <w:lang w:val="en-GB"/>
        </w:rPr>
        <w:t>STh</w:t>
      </w:r>
      <w:proofErr w:type="spellEnd"/>
      <w:r w:rsidR="00D23D21" w:rsidRPr="00163ADB">
        <w:rPr>
          <w:rFonts w:ascii="Times New Roman" w:hAnsi="Times New Roman" w:cs="Times New Roman"/>
          <w:sz w:val="24"/>
          <w:szCs w:val="24"/>
          <w:lang w:val="en-GB"/>
        </w:rPr>
        <w:t xml:space="preserve"> II-</w:t>
      </w:r>
      <w:proofErr w:type="spellStart"/>
      <w:r w:rsidR="00D23D21" w:rsidRPr="00163ADB">
        <w:rPr>
          <w:rFonts w:ascii="Times New Roman" w:hAnsi="Times New Roman" w:cs="Times New Roman"/>
          <w:sz w:val="24"/>
          <w:szCs w:val="24"/>
          <w:lang w:val="en-GB"/>
        </w:rPr>
        <w:t>IIae</w:t>
      </w:r>
      <w:proofErr w:type="spellEnd"/>
      <w:r w:rsidR="00D23D21"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D23D21" w:rsidRPr="00163ADB">
        <w:rPr>
          <w:rFonts w:ascii="Times New Roman" w:hAnsi="Times New Roman" w:cs="Times New Roman"/>
          <w:sz w:val="24"/>
          <w:szCs w:val="24"/>
          <w:lang w:val="en-GB"/>
        </w:rPr>
        <w:t xml:space="preserve"> 63 (</w:t>
      </w:r>
      <w:r w:rsidR="00D23D21" w:rsidRPr="00EC30D1">
        <w:rPr>
          <w:rStyle w:val="Hyperlink"/>
          <w:rPrChange w:id="819" w:author="Janina Zimmermann" w:date="2025-05-28T10:27:00Z">
            <w:rPr>
              <w:rFonts w:ascii="Times New Roman" w:hAnsi="Times New Roman" w:cs="Times New Roman"/>
              <w:sz w:val="24"/>
              <w:szCs w:val="24"/>
              <w:lang w:val="en-GB"/>
            </w:rPr>
          </w:rPrChange>
        </w:rPr>
        <w:t xml:space="preserve">Vázquez 1621, </w:t>
      </w:r>
      <w:proofErr w:type="spellStart"/>
      <w:r w:rsidR="000A2C46" w:rsidRPr="00EC30D1">
        <w:rPr>
          <w:rStyle w:val="Hyperlink"/>
          <w:rPrChange w:id="820" w:author="Janina Zimmermann" w:date="2025-05-28T10:27:00Z">
            <w:rPr>
              <w:rFonts w:ascii="Times New Roman" w:hAnsi="Times New Roman" w:cs="Times New Roman"/>
              <w:sz w:val="24"/>
              <w:szCs w:val="24"/>
              <w:lang w:val="en-GB"/>
            </w:rPr>
          </w:rPrChange>
        </w:rPr>
        <w:t>tract</w:t>
      </w:r>
      <w:proofErr w:type="spellEnd"/>
      <w:r w:rsidR="000A2C46" w:rsidRPr="00EC30D1">
        <w:rPr>
          <w:rStyle w:val="Hyperlink"/>
          <w:rPrChange w:id="821" w:author="Janina Zimmermann" w:date="2025-05-28T10:27:00Z">
            <w:rPr>
              <w:rFonts w:ascii="Times New Roman" w:hAnsi="Times New Roman" w:cs="Times New Roman"/>
              <w:sz w:val="24"/>
              <w:szCs w:val="24"/>
              <w:lang w:val="en-GB"/>
            </w:rPr>
          </w:rPrChange>
        </w:rPr>
        <w:t xml:space="preserve">. </w:t>
      </w:r>
      <w:r w:rsidR="00D23D21" w:rsidRPr="00EC30D1">
        <w:rPr>
          <w:rStyle w:val="Hyperlink"/>
          <w:rPrChange w:id="822" w:author="Janina Zimmermann" w:date="2025-05-28T10:27:00Z">
            <w:rPr>
              <w:rFonts w:ascii="Times New Roman" w:hAnsi="Times New Roman" w:cs="Times New Roman"/>
              <w:sz w:val="24"/>
              <w:szCs w:val="24"/>
              <w:lang w:val="en-GB"/>
            </w:rPr>
          </w:rPrChange>
        </w:rPr>
        <w:t xml:space="preserve">De </w:t>
      </w:r>
      <w:proofErr w:type="spellStart"/>
      <w:r w:rsidR="00D23D21" w:rsidRPr="00EC30D1">
        <w:rPr>
          <w:rStyle w:val="Hyperlink"/>
          <w:rPrChange w:id="823" w:author="Janina Zimmermann" w:date="2025-05-28T10:27:00Z">
            <w:rPr>
              <w:rFonts w:ascii="Times New Roman" w:hAnsi="Times New Roman" w:cs="Times New Roman"/>
              <w:sz w:val="24"/>
              <w:szCs w:val="24"/>
              <w:lang w:val="en-GB"/>
            </w:rPr>
          </w:rPrChange>
        </w:rPr>
        <w:t>Beneficiis</w:t>
      </w:r>
      <w:proofErr w:type="spellEnd"/>
      <w:r w:rsidR="00D23D21" w:rsidRPr="00EC30D1">
        <w:rPr>
          <w:rStyle w:val="Hyperlink"/>
          <w:rPrChange w:id="824" w:author="Janina Zimmermann" w:date="2025-05-28T10:27:00Z">
            <w:rPr>
              <w:rFonts w:ascii="Times New Roman" w:hAnsi="Times New Roman" w:cs="Times New Roman"/>
              <w:sz w:val="24"/>
              <w:szCs w:val="24"/>
              <w:lang w:val="en-GB"/>
            </w:rPr>
          </w:rPrChange>
        </w:rPr>
        <w:t xml:space="preserve">, </w:t>
      </w:r>
      <w:proofErr w:type="spellStart"/>
      <w:r w:rsidR="000A2C46" w:rsidRPr="00EC30D1">
        <w:rPr>
          <w:rStyle w:val="Hyperlink"/>
          <w:rPrChange w:id="825" w:author="Janina Zimmermann" w:date="2025-05-28T10:27:00Z">
            <w:rPr>
              <w:rFonts w:ascii="Times New Roman" w:hAnsi="Times New Roman" w:cs="Times New Roman"/>
              <w:sz w:val="24"/>
              <w:szCs w:val="24"/>
              <w:lang w:val="en-GB"/>
            </w:rPr>
          </w:rPrChange>
        </w:rPr>
        <w:t>c</w:t>
      </w:r>
      <w:r w:rsidR="00D23D21" w:rsidRPr="00EC30D1">
        <w:rPr>
          <w:rStyle w:val="Hyperlink"/>
          <w:rPrChange w:id="826" w:author="Janina Zimmermann" w:date="2025-05-28T10:27:00Z">
            <w:rPr>
              <w:rFonts w:ascii="Times New Roman" w:hAnsi="Times New Roman" w:cs="Times New Roman"/>
              <w:sz w:val="24"/>
              <w:szCs w:val="24"/>
              <w:lang w:val="en-GB"/>
            </w:rPr>
          </w:rPrChange>
        </w:rPr>
        <w:t>ap</w:t>
      </w:r>
      <w:proofErr w:type="spellEnd"/>
      <w:r w:rsidR="00D23D21" w:rsidRPr="00EC30D1">
        <w:rPr>
          <w:rStyle w:val="Hyperlink"/>
          <w:rPrChange w:id="827" w:author="Janina Zimmermann" w:date="2025-05-28T10:27:00Z">
            <w:rPr>
              <w:rFonts w:ascii="Times New Roman" w:hAnsi="Times New Roman" w:cs="Times New Roman"/>
              <w:sz w:val="24"/>
              <w:szCs w:val="24"/>
              <w:lang w:val="en-GB"/>
            </w:rPr>
          </w:rPrChange>
        </w:rPr>
        <w:t xml:space="preserve">. </w:t>
      </w:r>
      <w:r w:rsidR="000A2C46" w:rsidRPr="00EC30D1">
        <w:rPr>
          <w:rStyle w:val="Hyperlink"/>
          <w:rPrChange w:id="828" w:author="Janina Zimmermann" w:date="2025-05-28T10:27:00Z">
            <w:rPr>
              <w:rFonts w:ascii="Times New Roman" w:hAnsi="Times New Roman" w:cs="Times New Roman"/>
              <w:sz w:val="24"/>
              <w:szCs w:val="24"/>
              <w:lang w:val="en-GB"/>
            </w:rPr>
          </w:rPrChange>
        </w:rPr>
        <w:t>2</w:t>
      </w:r>
      <w:r w:rsidR="00D23D21" w:rsidRPr="00EC30D1">
        <w:rPr>
          <w:rStyle w:val="Hyperlink"/>
          <w:rPrChange w:id="829" w:author="Janina Zimmermann" w:date="2025-05-28T10:27:00Z">
            <w:rPr>
              <w:rFonts w:ascii="Times New Roman" w:hAnsi="Times New Roman" w:cs="Times New Roman"/>
              <w:sz w:val="24"/>
              <w:szCs w:val="24"/>
              <w:lang w:val="en-GB"/>
            </w:rPr>
          </w:rPrChange>
        </w:rPr>
        <w:t xml:space="preserve">, </w:t>
      </w:r>
      <w:r w:rsidR="000A2C46" w:rsidRPr="00EC30D1">
        <w:rPr>
          <w:rStyle w:val="Hyperlink"/>
          <w:rPrChange w:id="830" w:author="Janina Zimmermann" w:date="2025-05-28T10:27:00Z">
            <w:rPr>
              <w:rFonts w:ascii="Times New Roman" w:hAnsi="Times New Roman" w:cs="Times New Roman"/>
              <w:sz w:val="24"/>
              <w:szCs w:val="24"/>
              <w:lang w:val="en-GB"/>
            </w:rPr>
          </w:rPrChange>
        </w:rPr>
        <w:t>par.</w:t>
      </w:r>
      <w:r w:rsidR="00D23D21" w:rsidRPr="00EC30D1">
        <w:rPr>
          <w:rStyle w:val="Hyperlink"/>
          <w:rPrChange w:id="831" w:author="Janina Zimmermann" w:date="2025-05-28T10:27:00Z">
            <w:rPr>
              <w:rFonts w:ascii="Times New Roman" w:hAnsi="Times New Roman" w:cs="Times New Roman"/>
              <w:sz w:val="24"/>
              <w:szCs w:val="24"/>
              <w:lang w:val="en-GB"/>
            </w:rPr>
          </w:rPrChange>
        </w:rPr>
        <w:t xml:space="preserve"> </w:t>
      </w:r>
      <w:r w:rsidR="000A2C46" w:rsidRPr="00EC30D1">
        <w:rPr>
          <w:rStyle w:val="Hyperlink"/>
          <w:rPrChange w:id="832" w:author="Janina Zimmermann" w:date="2025-05-28T10:27:00Z">
            <w:rPr>
              <w:rFonts w:ascii="Times New Roman" w:hAnsi="Times New Roman" w:cs="Times New Roman"/>
              <w:sz w:val="24"/>
              <w:szCs w:val="24"/>
              <w:lang w:val="en-GB"/>
            </w:rPr>
          </w:rPrChange>
        </w:rPr>
        <w:t>3</w:t>
      </w:r>
      <w:r w:rsidR="00AF1530" w:rsidRPr="00EC30D1">
        <w:rPr>
          <w:rStyle w:val="Hyperlink"/>
          <w:rPrChange w:id="833" w:author="Janina Zimmermann" w:date="2025-05-28T10:27:00Z">
            <w:rPr>
              <w:rFonts w:ascii="Times New Roman" w:hAnsi="Times New Roman" w:cs="Times New Roman"/>
              <w:sz w:val="24"/>
              <w:szCs w:val="24"/>
              <w:lang w:val="en-GB"/>
            </w:rPr>
          </w:rPrChange>
        </w:rPr>
        <w:t xml:space="preserve">, </w:t>
      </w:r>
      <w:proofErr w:type="spellStart"/>
      <w:r w:rsidR="00AF1530" w:rsidRPr="00EC30D1">
        <w:rPr>
          <w:rStyle w:val="Hyperlink"/>
          <w:rPrChange w:id="834" w:author="Janina Zimmermann" w:date="2025-05-28T10:27:00Z">
            <w:rPr>
              <w:rFonts w:ascii="Times New Roman" w:hAnsi="Times New Roman" w:cs="Times New Roman"/>
              <w:sz w:val="24"/>
              <w:szCs w:val="24"/>
              <w:lang w:val="en-GB"/>
            </w:rPr>
          </w:rPrChange>
        </w:rPr>
        <w:t>dub</w:t>
      </w:r>
      <w:proofErr w:type="spellEnd"/>
      <w:r w:rsidR="00AF1530" w:rsidRPr="00EC30D1">
        <w:rPr>
          <w:rStyle w:val="Hyperlink"/>
          <w:rPrChange w:id="835" w:author="Janina Zimmermann" w:date="2025-05-28T10:27:00Z">
            <w:rPr>
              <w:rFonts w:ascii="Times New Roman" w:hAnsi="Times New Roman" w:cs="Times New Roman"/>
              <w:sz w:val="24"/>
              <w:szCs w:val="24"/>
              <w:lang w:val="en-GB"/>
            </w:rPr>
          </w:rPrChange>
        </w:rPr>
        <w:t>. 1</w:t>
      </w:r>
      <w:r w:rsidR="009C3BDA" w:rsidRPr="00EC30D1">
        <w:rPr>
          <w:rStyle w:val="Hyperlink"/>
          <w:rPrChange w:id="836" w:author="Janina Zimmermann" w:date="2025-05-28T10:27:00Z">
            <w:rPr>
              <w:rFonts w:ascii="Times New Roman" w:hAnsi="Times New Roman" w:cs="Times New Roman"/>
              <w:sz w:val="24"/>
              <w:szCs w:val="24"/>
              <w:lang w:val="en-GB"/>
            </w:rPr>
          </w:rPrChange>
        </w:rPr>
        <w:t>3</w:t>
      </w:r>
      <w:r w:rsidR="00AF1530" w:rsidRPr="00EC30D1">
        <w:rPr>
          <w:rStyle w:val="Hyperlink"/>
          <w:rPrChange w:id="837" w:author="Janina Zimmermann" w:date="2025-05-28T10:27:00Z">
            <w:rPr>
              <w:rFonts w:ascii="Times New Roman" w:hAnsi="Times New Roman" w:cs="Times New Roman"/>
              <w:sz w:val="24"/>
              <w:szCs w:val="24"/>
              <w:lang w:val="en-GB"/>
            </w:rPr>
          </w:rPrChange>
        </w:rPr>
        <w:t>, p</w:t>
      </w:r>
      <w:r w:rsidR="00A0413E" w:rsidRPr="00EC30D1">
        <w:rPr>
          <w:rStyle w:val="Hyperlink"/>
          <w:rPrChange w:id="838" w:author="Janina Zimmermann" w:date="2025-05-28T10:27:00Z">
            <w:rPr>
              <w:rFonts w:ascii="Times New Roman" w:hAnsi="Times New Roman" w:cs="Times New Roman"/>
              <w:sz w:val="24"/>
              <w:szCs w:val="24"/>
              <w:lang w:val="en-GB"/>
            </w:rPr>
          </w:rPrChange>
        </w:rPr>
        <w:t>p</w:t>
      </w:r>
      <w:r w:rsidR="00AF1530" w:rsidRPr="00EC30D1">
        <w:rPr>
          <w:rStyle w:val="Hyperlink"/>
          <w:rPrChange w:id="839" w:author="Janina Zimmermann" w:date="2025-05-28T10:27:00Z">
            <w:rPr>
              <w:rFonts w:ascii="Times New Roman" w:hAnsi="Times New Roman" w:cs="Times New Roman"/>
              <w:sz w:val="24"/>
              <w:szCs w:val="24"/>
              <w:lang w:val="en-GB"/>
            </w:rPr>
          </w:rPrChange>
        </w:rPr>
        <w:t xml:space="preserve">. </w:t>
      </w:r>
      <w:r w:rsidR="00A0413E" w:rsidRPr="00EC30D1">
        <w:rPr>
          <w:rStyle w:val="Hyperlink"/>
          <w:rPrChange w:id="840" w:author="Janina Zimmermann" w:date="2025-05-28T10:27:00Z">
            <w:rPr>
              <w:rFonts w:ascii="Times New Roman" w:hAnsi="Times New Roman" w:cs="Times New Roman"/>
              <w:sz w:val="24"/>
              <w:szCs w:val="24"/>
              <w:lang w:val="en-GB"/>
            </w:rPr>
          </w:rPrChange>
        </w:rPr>
        <w:t>490-491</w:t>
      </w:r>
      <w:r w:rsidR="00D23D21" w:rsidRPr="00163ADB">
        <w:rPr>
          <w:rFonts w:ascii="Times New Roman" w:hAnsi="Times New Roman" w:cs="Times New Roman"/>
          <w:sz w:val="24"/>
          <w:szCs w:val="24"/>
          <w:lang w:val="en-GB"/>
        </w:rPr>
        <w:t xml:space="preserve">). </w:t>
      </w:r>
    </w:p>
    <w:p w14:paraId="2DBB27B5" w14:textId="61217ED2" w:rsidR="00FD231C" w:rsidRPr="00163ADB" w:rsidRDefault="00FD231C"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Regarding the necessary qualities of candidates for secular offices, virtue is commonly considered more important than wealth. Soto demands not only moral integrity but also knowledge, prudence, skill, and above all strength of mind (</w:t>
      </w:r>
      <w:ins w:id="841" w:author="Janina Zimmermann" w:date="2025-05-27T17:15: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"https://id.salamanca.school/texts/W0011:1.3.6.4.4"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Soto 1553, pars 1, lib. 3, q. 6, art. 4, p. 268</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28"/>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w:t>
      </w:r>
      <w:r w:rsidR="004A10DE" w:rsidRPr="00075CF6">
        <w:rPr>
          <w:rFonts w:ascii="Times New Roman" w:hAnsi="Times New Roman" w:cs="Times New Roman"/>
          <w:sz w:val="24"/>
          <w:szCs w:val="24"/>
          <w:lang w:val="en-GB"/>
        </w:rPr>
        <w:t>first</w:t>
      </w:r>
      <w:r w:rsidRPr="00163ADB">
        <w:rPr>
          <w:rFonts w:ascii="Times New Roman" w:hAnsi="Times New Roman" w:cs="Times New Roman"/>
          <w:sz w:val="24"/>
          <w:szCs w:val="24"/>
          <w:lang w:val="en-GB"/>
        </w:rPr>
        <w:t xml:space="preserve"> rejects sinners and criminals, then demands that candidates be virtuous and industrious (</w:t>
      </w:r>
      <w:proofErr w:type="spellStart"/>
      <w:ins w:id="842" w:author="Janina Zimmermann" w:date="2025-05-27T17:15: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"https://id.salamanca.school/texts/W0003:7.2.2.1.121"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Báñez</w:t>
        </w:r>
        <w:proofErr w:type="spellEnd"/>
        <w:r w:rsidRPr="00CC66EE">
          <w:rPr>
            <w:rStyle w:val="Hyperlink"/>
            <w:rFonts w:ascii="Times New Roman" w:hAnsi="Times New Roman" w:cs="Times New Roman"/>
            <w:sz w:val="24"/>
            <w:szCs w:val="24"/>
            <w:lang w:val="en-GB"/>
          </w:rPr>
          <w:t xml:space="preserve"> 1594, q. 63, art. 2, p. 305</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29"/>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warns against atheist, politically calculating, ambitious, and greedy ministers, placing knowledge first, followed by fear of God, truthfulness, and hatred of avarice</w:t>
      </w:r>
      <w:r w:rsidR="00A933BA" w:rsidRPr="00163ADB">
        <w:rPr>
          <w:rFonts w:ascii="Times New Roman" w:hAnsi="Times New Roman" w:cs="Times New Roman"/>
          <w:sz w:val="24"/>
          <w:szCs w:val="24"/>
          <w:lang w:val="en-GB"/>
        </w:rPr>
        <w:t xml:space="preserve"> (</w:t>
      </w:r>
      <w:proofErr w:type="spellStart"/>
      <w:r w:rsidR="00A933BA" w:rsidRPr="00EC30D1">
        <w:rPr>
          <w:rStyle w:val="Hyperlink"/>
          <w:rPrChange w:id="843" w:author="Janina Zimmermann" w:date="2025-05-28T10:27:00Z">
            <w:rPr>
              <w:rFonts w:ascii="Times New Roman" w:hAnsi="Times New Roman" w:cs="Times New Roman"/>
              <w:sz w:val="24"/>
              <w:szCs w:val="24"/>
              <w:lang w:val="en-GB"/>
            </w:rPr>
          </w:rPrChange>
        </w:rPr>
        <w:t>Lessius</w:t>
      </w:r>
      <w:proofErr w:type="spellEnd"/>
      <w:r w:rsidR="00A933BA" w:rsidRPr="00EC30D1">
        <w:rPr>
          <w:rStyle w:val="Hyperlink"/>
          <w:rPrChange w:id="844" w:author="Janina Zimmermann" w:date="2025-05-28T10:27:00Z">
            <w:rPr>
              <w:rFonts w:ascii="Times New Roman" w:hAnsi="Times New Roman" w:cs="Times New Roman"/>
              <w:sz w:val="24"/>
              <w:szCs w:val="24"/>
              <w:lang w:val="en-GB"/>
            </w:rPr>
          </w:rPrChange>
        </w:rPr>
        <w:t xml:space="preserve"> 1605, </w:t>
      </w:r>
      <w:proofErr w:type="spellStart"/>
      <w:r w:rsidR="00A933BA" w:rsidRPr="00EC30D1">
        <w:rPr>
          <w:rStyle w:val="Hyperlink"/>
          <w:rPrChange w:id="845" w:author="Janina Zimmermann" w:date="2025-05-28T10:27:00Z">
            <w:rPr>
              <w:rFonts w:ascii="Times New Roman" w:hAnsi="Times New Roman" w:cs="Times New Roman"/>
              <w:sz w:val="24"/>
              <w:szCs w:val="24"/>
              <w:lang w:val="en-GB"/>
            </w:rPr>
          </w:rPrChange>
        </w:rPr>
        <w:t>lib</w:t>
      </w:r>
      <w:proofErr w:type="spellEnd"/>
      <w:r w:rsidR="00A933BA" w:rsidRPr="00EC30D1">
        <w:rPr>
          <w:rStyle w:val="Hyperlink"/>
          <w:rPrChange w:id="846" w:author="Janina Zimmermann" w:date="2025-05-28T10:27:00Z">
            <w:rPr>
              <w:rFonts w:ascii="Times New Roman" w:hAnsi="Times New Roman" w:cs="Times New Roman"/>
              <w:sz w:val="24"/>
              <w:szCs w:val="24"/>
              <w:lang w:val="en-GB"/>
            </w:rPr>
          </w:rPrChange>
        </w:rPr>
        <w:t xml:space="preserve">. 2, </w:t>
      </w:r>
      <w:proofErr w:type="spellStart"/>
      <w:r w:rsidR="00A933BA" w:rsidRPr="00EC30D1">
        <w:rPr>
          <w:rStyle w:val="Hyperlink"/>
          <w:rPrChange w:id="847" w:author="Janina Zimmermann" w:date="2025-05-28T10:27:00Z">
            <w:rPr>
              <w:rFonts w:ascii="Times New Roman" w:hAnsi="Times New Roman" w:cs="Times New Roman"/>
              <w:sz w:val="24"/>
              <w:szCs w:val="24"/>
              <w:lang w:val="en-GB"/>
            </w:rPr>
          </w:rPrChange>
        </w:rPr>
        <w:t>cap</w:t>
      </w:r>
      <w:proofErr w:type="spellEnd"/>
      <w:r w:rsidR="00A933BA" w:rsidRPr="00EC30D1">
        <w:rPr>
          <w:rStyle w:val="Hyperlink"/>
          <w:rPrChange w:id="848" w:author="Janina Zimmermann" w:date="2025-05-28T10:27:00Z">
            <w:rPr>
              <w:rFonts w:ascii="Times New Roman" w:hAnsi="Times New Roman" w:cs="Times New Roman"/>
              <w:sz w:val="24"/>
              <w:szCs w:val="24"/>
              <w:lang w:val="en-GB"/>
            </w:rPr>
          </w:rPrChange>
        </w:rPr>
        <w:t xml:space="preserve">. 32, </w:t>
      </w:r>
      <w:proofErr w:type="spellStart"/>
      <w:r w:rsidR="00A933BA" w:rsidRPr="00EC30D1">
        <w:rPr>
          <w:rStyle w:val="Hyperlink"/>
          <w:rPrChange w:id="849" w:author="Janina Zimmermann" w:date="2025-05-28T10:27:00Z">
            <w:rPr>
              <w:rFonts w:ascii="Times New Roman" w:hAnsi="Times New Roman" w:cs="Times New Roman"/>
              <w:sz w:val="24"/>
              <w:szCs w:val="24"/>
              <w:lang w:val="en-GB"/>
            </w:rPr>
          </w:rPrChange>
        </w:rPr>
        <w:t>dub</w:t>
      </w:r>
      <w:proofErr w:type="spellEnd"/>
      <w:r w:rsidR="00A933BA" w:rsidRPr="00EC30D1">
        <w:rPr>
          <w:rStyle w:val="Hyperlink"/>
          <w:rPrChange w:id="850" w:author="Janina Zimmermann" w:date="2025-05-28T10:27:00Z">
            <w:rPr>
              <w:rFonts w:ascii="Times New Roman" w:hAnsi="Times New Roman" w:cs="Times New Roman"/>
              <w:sz w:val="24"/>
              <w:szCs w:val="24"/>
              <w:lang w:val="en-GB"/>
            </w:rPr>
          </w:rPrChange>
        </w:rPr>
        <w:t xml:space="preserve">. 3, </w:t>
      </w:r>
      <w:proofErr w:type="spellStart"/>
      <w:r w:rsidR="00A933BA" w:rsidRPr="00EC30D1">
        <w:rPr>
          <w:rStyle w:val="Hyperlink"/>
          <w:rPrChange w:id="851" w:author="Janina Zimmermann" w:date="2025-05-28T10:27:00Z">
            <w:rPr>
              <w:rFonts w:ascii="Times New Roman" w:hAnsi="Times New Roman" w:cs="Times New Roman"/>
              <w:sz w:val="24"/>
              <w:szCs w:val="24"/>
              <w:lang w:val="en-GB"/>
            </w:rPr>
          </w:rPrChange>
        </w:rPr>
        <w:t>no</w:t>
      </w:r>
      <w:proofErr w:type="spellEnd"/>
      <w:r w:rsidR="00A933BA" w:rsidRPr="00EC30D1">
        <w:rPr>
          <w:rStyle w:val="Hyperlink"/>
          <w:rPrChange w:id="852" w:author="Janina Zimmermann" w:date="2025-05-28T10:27:00Z">
            <w:rPr>
              <w:rFonts w:ascii="Times New Roman" w:hAnsi="Times New Roman" w:cs="Times New Roman"/>
              <w:sz w:val="24"/>
              <w:szCs w:val="24"/>
              <w:lang w:val="en-GB"/>
            </w:rPr>
          </w:rPrChange>
        </w:rPr>
        <w:t>. 18, p. 375</w:t>
      </w:r>
      <w:r w:rsidR="00A933BA" w:rsidRPr="00163ADB">
        <w:rPr>
          <w:rFonts w:ascii="Times New Roman" w:hAnsi="Times New Roman" w:cs="Times New Roman"/>
          <w:sz w:val="24"/>
          <w:szCs w:val="24"/>
          <w:lang w:val="en-GB"/>
        </w:rPr>
        <w:t xml:space="preserve">; see also </w:t>
      </w:r>
      <w:r w:rsidR="00A933BA" w:rsidRPr="00EC30D1">
        <w:rPr>
          <w:rStyle w:val="Hyperlink"/>
          <w:rPrChange w:id="853" w:author="Janina Zimmermann" w:date="2025-05-28T10:27:00Z">
            <w:rPr>
              <w:rFonts w:ascii="Times New Roman" w:hAnsi="Times New Roman" w:cs="Times New Roman"/>
              <w:sz w:val="24"/>
              <w:szCs w:val="24"/>
              <w:lang w:val="en-GB"/>
            </w:rPr>
          </w:rPrChange>
        </w:rPr>
        <w:t xml:space="preserve">Zapata 1609, pars 2, </w:t>
      </w:r>
      <w:proofErr w:type="spellStart"/>
      <w:r w:rsidR="00A933BA" w:rsidRPr="00EC30D1">
        <w:rPr>
          <w:rStyle w:val="Hyperlink"/>
          <w:rPrChange w:id="854" w:author="Janina Zimmermann" w:date="2025-05-28T10:27:00Z">
            <w:rPr>
              <w:rFonts w:ascii="Times New Roman" w:hAnsi="Times New Roman" w:cs="Times New Roman"/>
              <w:sz w:val="24"/>
              <w:szCs w:val="24"/>
              <w:lang w:val="en-GB"/>
            </w:rPr>
          </w:rPrChange>
        </w:rPr>
        <w:t>cap</w:t>
      </w:r>
      <w:proofErr w:type="spellEnd"/>
      <w:r w:rsidR="00A933BA" w:rsidRPr="00EC30D1">
        <w:rPr>
          <w:rStyle w:val="Hyperlink"/>
          <w:rPrChange w:id="855" w:author="Janina Zimmermann" w:date="2025-05-28T10:27:00Z">
            <w:rPr>
              <w:rFonts w:ascii="Times New Roman" w:hAnsi="Times New Roman" w:cs="Times New Roman"/>
              <w:sz w:val="24"/>
              <w:szCs w:val="24"/>
              <w:lang w:val="en-GB"/>
            </w:rPr>
          </w:rPrChange>
        </w:rPr>
        <w:t>. 26, pp. 302-309</w:t>
      </w:r>
      <w:r w:rsidR="00A933BA"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67351">
        <w:rPr>
          <w:rFonts w:ascii="Times New Roman" w:hAnsi="Times New Roman" w:cs="Times New Roman"/>
          <w:sz w:val="24"/>
          <w:szCs w:val="24"/>
          <w:lang w:val="en-GB"/>
        </w:rPr>
        <w:t>Birthplace and residency</w:t>
      </w:r>
      <w:r w:rsidRPr="00574911">
        <w:rPr>
          <w:rFonts w:ascii="Times New Roman" w:hAnsi="Times New Roman" w:cs="Times New Roman"/>
          <w:sz w:val="24"/>
          <w:szCs w:val="24"/>
          <w:lang w:val="en-GB"/>
        </w:rPr>
        <w:t xml:space="preserve"> </w:t>
      </w:r>
      <w:r w:rsidR="00987099" w:rsidRPr="00574911">
        <w:rPr>
          <w:rFonts w:ascii="Times New Roman" w:hAnsi="Times New Roman" w:cs="Times New Roman"/>
          <w:sz w:val="24"/>
          <w:szCs w:val="24"/>
          <w:lang w:val="en-GB"/>
        </w:rPr>
        <w:t>are</w:t>
      </w:r>
      <w:r w:rsidRPr="00574911">
        <w:rPr>
          <w:rFonts w:ascii="Times New Roman" w:hAnsi="Times New Roman" w:cs="Times New Roman"/>
          <w:sz w:val="24"/>
          <w:szCs w:val="24"/>
          <w:lang w:val="en-GB"/>
        </w:rPr>
        <w:t xml:space="preserve"> generally considered decisive for ecclesiastical offices and municipal ranks (see below 2.4).</w:t>
      </w:r>
    </w:p>
    <w:p w14:paraId="2C530D63" w14:textId="5F1D10EF" w:rsidR="00B1790F" w:rsidRPr="00B958B7" w:rsidRDefault="00B1790F" w:rsidP="0051234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As an additional point,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discuss the venality of offices</w:t>
      </w:r>
      <w:r w:rsidR="00987099">
        <w:rPr>
          <w:rFonts w:ascii="Times New Roman" w:hAnsi="Times New Roman" w:cs="Times New Roman"/>
          <w:sz w:val="24"/>
          <w:szCs w:val="24"/>
          <w:lang w:val="en-GB"/>
        </w:rPr>
        <w:t>. Generally, t</w:t>
      </w:r>
      <w:r w:rsidR="00A933BA" w:rsidRPr="00163ADB">
        <w:rPr>
          <w:rFonts w:ascii="Times New Roman" w:hAnsi="Times New Roman" w:cs="Times New Roman"/>
          <w:sz w:val="24"/>
          <w:szCs w:val="24"/>
          <w:lang w:val="en-GB"/>
        </w:rPr>
        <w:t xml:space="preserve">hey reject this practice </w:t>
      </w:r>
      <w:r w:rsidR="00613194" w:rsidRPr="00163ADB">
        <w:rPr>
          <w:rFonts w:ascii="Times New Roman" w:hAnsi="Times New Roman" w:cs="Times New Roman"/>
          <w:sz w:val="24"/>
          <w:szCs w:val="24"/>
          <w:lang w:val="en-GB"/>
        </w:rPr>
        <w:t>as immoral</w:t>
      </w:r>
      <w:r w:rsidR="00FC599E">
        <w:rPr>
          <w:rFonts w:ascii="Times New Roman" w:hAnsi="Times New Roman" w:cs="Times New Roman"/>
          <w:sz w:val="24"/>
          <w:szCs w:val="24"/>
          <w:lang w:val="en-GB"/>
        </w:rPr>
        <w:t>; if offices are sold, they</w:t>
      </w:r>
      <w:r w:rsidR="00A933BA" w:rsidRPr="00163ADB">
        <w:rPr>
          <w:rFonts w:ascii="Times New Roman" w:hAnsi="Times New Roman" w:cs="Times New Roman"/>
          <w:sz w:val="24"/>
          <w:szCs w:val="24"/>
          <w:lang w:val="en-GB"/>
        </w:rPr>
        <w:t xml:space="preserve"> advocate for specific </w:t>
      </w:r>
      <w:r w:rsidR="00A537B9">
        <w:rPr>
          <w:rFonts w:ascii="Times New Roman" w:hAnsi="Times New Roman" w:cs="Times New Roman"/>
          <w:sz w:val="24"/>
          <w:szCs w:val="24"/>
          <w:lang w:val="en-GB"/>
        </w:rPr>
        <w:t>restrictions</w:t>
      </w:r>
      <w:r w:rsidR="00A933BA" w:rsidRPr="00163ADB">
        <w:rPr>
          <w:rFonts w:ascii="Times New Roman" w:hAnsi="Times New Roman" w:cs="Times New Roman"/>
          <w:sz w:val="24"/>
          <w:szCs w:val="24"/>
          <w:lang w:val="en-GB"/>
        </w:rPr>
        <w:t xml:space="preserve">, such as refraining from selling judicial offices, </w:t>
      </w:r>
      <w:r w:rsidR="004F7559">
        <w:rPr>
          <w:rFonts w:ascii="Times New Roman" w:hAnsi="Times New Roman" w:cs="Times New Roman"/>
          <w:sz w:val="24"/>
          <w:szCs w:val="24"/>
          <w:lang w:val="en-GB"/>
        </w:rPr>
        <w:t>choos</w:t>
      </w:r>
      <w:r w:rsidR="00A933BA" w:rsidRPr="00163ADB">
        <w:rPr>
          <w:rFonts w:ascii="Times New Roman" w:hAnsi="Times New Roman" w:cs="Times New Roman"/>
          <w:sz w:val="24"/>
          <w:szCs w:val="24"/>
          <w:lang w:val="en-GB"/>
        </w:rPr>
        <w:t xml:space="preserve">ing buyers who are worthy or more deserving, and ensuring that offices are sold at a fair price </w:t>
      </w:r>
      <w:r w:rsidRPr="00163ADB">
        <w:rPr>
          <w:rFonts w:ascii="Times New Roman" w:hAnsi="Times New Roman" w:cs="Times New Roman"/>
          <w:sz w:val="24"/>
          <w:szCs w:val="24"/>
          <w:lang w:val="en-GB"/>
        </w:rPr>
        <w:t>(</w:t>
      </w:r>
      <w:ins w:id="856" w:author="Janina Zimmermann" w:date="2025-05-27T17:16:00Z">
        <w:r w:rsidR="00CC66EE">
          <w:rPr>
            <w:rFonts w:ascii="Times New Roman" w:hAnsi="Times New Roman" w:cs="Times New Roman"/>
            <w:sz w:val="24"/>
            <w:szCs w:val="24"/>
            <w:lang w:val="en-GB"/>
          </w:rPr>
          <w:fldChar w:fldCharType="begin"/>
        </w:r>
        <w:r w:rsidR="00CC66EE">
          <w:rPr>
            <w:rFonts w:ascii="Times New Roman" w:hAnsi="Times New Roman" w:cs="Times New Roman"/>
            <w:sz w:val="24"/>
            <w:szCs w:val="24"/>
            <w:lang w:val="en-GB"/>
          </w:rPr>
          <w:instrText xml:space="preserve"> HYPERLINK "https://id.salamanca.school/texts/W0011:1.3.6.4.4" </w:instrText>
        </w:r>
        <w:r w:rsidR="00CC66EE">
          <w:rPr>
            <w:rFonts w:ascii="Times New Roman" w:hAnsi="Times New Roman" w:cs="Times New Roman"/>
            <w:sz w:val="24"/>
            <w:szCs w:val="24"/>
            <w:lang w:val="en-GB"/>
          </w:rPr>
          <w:fldChar w:fldCharType="separate"/>
        </w:r>
        <w:r w:rsidRPr="00CC66EE">
          <w:rPr>
            <w:rStyle w:val="Hyperlink"/>
            <w:rFonts w:ascii="Times New Roman" w:hAnsi="Times New Roman" w:cs="Times New Roman"/>
            <w:sz w:val="24"/>
            <w:szCs w:val="24"/>
            <w:lang w:val="en-GB"/>
          </w:rPr>
          <w:t>Soto 1553, pars 1, lib. 3, q. 6, art. 4, p. 268</w:t>
        </w:r>
        <w:r w:rsidR="00CC66EE">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0"/>
      </w:r>
      <w:r w:rsidRPr="00163ADB">
        <w:rPr>
          <w:rFonts w:ascii="Times New Roman" w:hAnsi="Times New Roman" w:cs="Times New Roman"/>
          <w:sz w:val="24"/>
          <w:szCs w:val="24"/>
          <w:lang w:val="en-GB"/>
        </w:rPr>
        <w:t xml:space="preserve">; </w:t>
      </w:r>
      <w:r w:rsidR="00794DBF" w:rsidRPr="00EC30D1">
        <w:rPr>
          <w:rStyle w:val="Hyperlink"/>
          <w:rPrChange w:id="857" w:author="Janina Zimmermann" w:date="2025-05-28T10:27:00Z">
            <w:rPr>
              <w:rFonts w:ascii="Times New Roman" w:hAnsi="Times New Roman" w:cs="Times New Roman"/>
              <w:sz w:val="24"/>
              <w:szCs w:val="24"/>
              <w:lang w:val="en-GB"/>
            </w:rPr>
          </w:rPrChange>
        </w:rPr>
        <w:t>Salón</w:t>
      </w:r>
      <w:r w:rsidRPr="00EC30D1">
        <w:rPr>
          <w:rStyle w:val="Hyperlink"/>
          <w:rPrChange w:id="858" w:author="Janina Zimmermann" w:date="2025-05-28T10:27:00Z">
            <w:rPr>
              <w:rFonts w:ascii="Times New Roman" w:hAnsi="Times New Roman" w:cs="Times New Roman"/>
              <w:sz w:val="24"/>
              <w:szCs w:val="24"/>
              <w:lang w:val="en-GB"/>
            </w:rPr>
          </w:rPrChange>
        </w:rPr>
        <w:t xml:space="preserve"> 1591, q. 63, art. 2, </w:t>
      </w:r>
      <w:proofErr w:type="spellStart"/>
      <w:r w:rsidRPr="00EC30D1">
        <w:rPr>
          <w:rStyle w:val="Hyperlink"/>
          <w:rPrChange w:id="859" w:author="Janina Zimmermann" w:date="2025-05-28T10:27:00Z">
            <w:rPr>
              <w:rFonts w:ascii="Times New Roman" w:hAnsi="Times New Roman" w:cs="Times New Roman"/>
              <w:sz w:val="24"/>
              <w:szCs w:val="24"/>
              <w:lang w:val="en-GB"/>
            </w:rPr>
          </w:rPrChange>
        </w:rPr>
        <w:t>contr</w:t>
      </w:r>
      <w:proofErr w:type="spellEnd"/>
      <w:r w:rsidRPr="00EC30D1">
        <w:rPr>
          <w:rStyle w:val="Hyperlink"/>
          <w:rPrChange w:id="860" w:author="Janina Zimmermann" w:date="2025-05-28T10:27:00Z">
            <w:rPr>
              <w:rFonts w:ascii="Times New Roman" w:hAnsi="Times New Roman" w:cs="Times New Roman"/>
              <w:sz w:val="24"/>
              <w:szCs w:val="24"/>
              <w:lang w:val="en-GB"/>
            </w:rPr>
          </w:rPrChange>
        </w:rPr>
        <w:t xml:space="preserve">. 8, </w:t>
      </w:r>
      <w:proofErr w:type="spellStart"/>
      <w:r w:rsidRPr="00EC30D1">
        <w:rPr>
          <w:rStyle w:val="Hyperlink"/>
          <w:rPrChange w:id="861" w:author="Janina Zimmermann" w:date="2025-05-28T10:27:00Z">
            <w:rPr>
              <w:rFonts w:ascii="Times New Roman" w:hAnsi="Times New Roman" w:cs="Times New Roman"/>
              <w:sz w:val="24"/>
              <w:szCs w:val="24"/>
              <w:lang w:val="en-GB"/>
            </w:rPr>
          </w:rPrChange>
        </w:rPr>
        <w:t>col</w:t>
      </w:r>
      <w:proofErr w:type="spellEnd"/>
      <w:r w:rsidRPr="00EC30D1">
        <w:rPr>
          <w:rStyle w:val="Hyperlink"/>
          <w:rPrChange w:id="862" w:author="Janina Zimmermann" w:date="2025-05-28T10:27:00Z">
            <w:rPr>
              <w:rFonts w:ascii="Times New Roman" w:hAnsi="Times New Roman" w:cs="Times New Roman"/>
              <w:sz w:val="24"/>
              <w:szCs w:val="24"/>
              <w:lang w:val="en-GB"/>
            </w:rPr>
          </w:rPrChange>
        </w:rPr>
        <w:t>. 1049</w:t>
      </w:r>
      <w:r w:rsidRPr="00B958B7">
        <w:rPr>
          <w:rFonts w:ascii="Times New Roman" w:hAnsi="Times New Roman" w:cs="Times New Roman"/>
          <w:sz w:val="24"/>
          <w:szCs w:val="24"/>
          <w:lang w:val="en-GB"/>
        </w:rPr>
        <w:t xml:space="preserve">; </w:t>
      </w:r>
      <w:proofErr w:type="spellStart"/>
      <w:r w:rsidRPr="00EC30D1">
        <w:rPr>
          <w:rStyle w:val="Hyperlink"/>
          <w:rPrChange w:id="863" w:author="Janina Zimmermann" w:date="2025-05-28T10:28:00Z">
            <w:rPr>
              <w:rFonts w:ascii="Times New Roman" w:hAnsi="Times New Roman" w:cs="Times New Roman"/>
              <w:sz w:val="24"/>
              <w:szCs w:val="24"/>
              <w:lang w:val="en-GB"/>
            </w:rPr>
          </w:rPrChange>
        </w:rPr>
        <w:t>Lessius</w:t>
      </w:r>
      <w:proofErr w:type="spellEnd"/>
      <w:r w:rsidRPr="00EC30D1">
        <w:rPr>
          <w:rStyle w:val="Hyperlink"/>
          <w:rPrChange w:id="864" w:author="Janina Zimmermann" w:date="2025-05-28T10:28:00Z">
            <w:rPr>
              <w:rFonts w:ascii="Times New Roman" w:hAnsi="Times New Roman" w:cs="Times New Roman"/>
              <w:sz w:val="24"/>
              <w:szCs w:val="24"/>
              <w:lang w:val="en-GB"/>
            </w:rPr>
          </w:rPrChange>
        </w:rPr>
        <w:t xml:space="preserve"> 1605, </w:t>
      </w:r>
      <w:proofErr w:type="spellStart"/>
      <w:r w:rsidRPr="00EC30D1">
        <w:rPr>
          <w:rStyle w:val="Hyperlink"/>
          <w:rPrChange w:id="865" w:author="Janina Zimmermann" w:date="2025-05-28T10:28:00Z">
            <w:rPr>
              <w:rFonts w:ascii="Times New Roman" w:hAnsi="Times New Roman" w:cs="Times New Roman"/>
              <w:sz w:val="24"/>
              <w:szCs w:val="24"/>
              <w:lang w:val="en-GB"/>
            </w:rPr>
          </w:rPrChange>
        </w:rPr>
        <w:t>lib</w:t>
      </w:r>
      <w:proofErr w:type="spellEnd"/>
      <w:r w:rsidRPr="00EC30D1">
        <w:rPr>
          <w:rStyle w:val="Hyperlink"/>
          <w:rPrChange w:id="866" w:author="Janina Zimmermann" w:date="2025-05-28T10:28:00Z">
            <w:rPr>
              <w:rFonts w:ascii="Times New Roman" w:hAnsi="Times New Roman" w:cs="Times New Roman"/>
              <w:sz w:val="24"/>
              <w:szCs w:val="24"/>
              <w:lang w:val="en-GB"/>
            </w:rPr>
          </w:rPrChange>
        </w:rPr>
        <w:t xml:space="preserve">. 2, </w:t>
      </w:r>
      <w:proofErr w:type="spellStart"/>
      <w:r w:rsidRPr="00EC30D1">
        <w:rPr>
          <w:rStyle w:val="Hyperlink"/>
          <w:rPrChange w:id="867" w:author="Janina Zimmermann" w:date="2025-05-28T10:28:00Z">
            <w:rPr>
              <w:rFonts w:ascii="Times New Roman" w:hAnsi="Times New Roman" w:cs="Times New Roman"/>
              <w:sz w:val="24"/>
              <w:szCs w:val="24"/>
              <w:lang w:val="en-GB"/>
            </w:rPr>
          </w:rPrChange>
        </w:rPr>
        <w:t>cap</w:t>
      </w:r>
      <w:proofErr w:type="spellEnd"/>
      <w:r w:rsidRPr="00EC30D1">
        <w:rPr>
          <w:rStyle w:val="Hyperlink"/>
          <w:rPrChange w:id="868" w:author="Janina Zimmermann" w:date="2025-05-28T10:28:00Z">
            <w:rPr>
              <w:rFonts w:ascii="Times New Roman" w:hAnsi="Times New Roman" w:cs="Times New Roman"/>
              <w:sz w:val="24"/>
              <w:szCs w:val="24"/>
              <w:lang w:val="en-GB"/>
            </w:rPr>
          </w:rPrChange>
        </w:rPr>
        <w:t xml:space="preserve">. 32, </w:t>
      </w:r>
      <w:proofErr w:type="spellStart"/>
      <w:r w:rsidRPr="00EC30D1">
        <w:rPr>
          <w:rStyle w:val="Hyperlink"/>
          <w:rPrChange w:id="869" w:author="Janina Zimmermann" w:date="2025-05-28T10:28:00Z">
            <w:rPr>
              <w:rFonts w:ascii="Times New Roman" w:hAnsi="Times New Roman" w:cs="Times New Roman"/>
              <w:sz w:val="24"/>
              <w:szCs w:val="24"/>
              <w:lang w:val="en-GB"/>
            </w:rPr>
          </w:rPrChange>
        </w:rPr>
        <w:t>dub</w:t>
      </w:r>
      <w:proofErr w:type="spellEnd"/>
      <w:r w:rsidRPr="00EC30D1">
        <w:rPr>
          <w:rStyle w:val="Hyperlink"/>
          <w:rPrChange w:id="870" w:author="Janina Zimmermann" w:date="2025-05-28T10:28:00Z">
            <w:rPr>
              <w:rFonts w:ascii="Times New Roman" w:hAnsi="Times New Roman" w:cs="Times New Roman"/>
              <w:sz w:val="24"/>
              <w:szCs w:val="24"/>
              <w:lang w:val="en-GB"/>
            </w:rPr>
          </w:rPrChange>
        </w:rPr>
        <w:t>. 4, p. 376</w:t>
      </w:r>
      <w:r w:rsidRPr="00B958B7">
        <w:rPr>
          <w:rFonts w:ascii="Times New Roman" w:hAnsi="Times New Roman" w:cs="Times New Roman"/>
          <w:sz w:val="24"/>
          <w:szCs w:val="24"/>
          <w:lang w:val="en-GB"/>
        </w:rPr>
        <w:t xml:space="preserve">; </w:t>
      </w:r>
      <w:r w:rsidRPr="00EC30D1">
        <w:rPr>
          <w:rStyle w:val="Hyperlink"/>
          <w:rPrChange w:id="871" w:author="Janina Zimmermann" w:date="2025-05-28T10:28:00Z">
            <w:rPr>
              <w:rFonts w:ascii="Times New Roman" w:hAnsi="Times New Roman" w:cs="Times New Roman"/>
              <w:sz w:val="24"/>
              <w:szCs w:val="24"/>
              <w:lang w:val="en-GB"/>
            </w:rPr>
          </w:rPrChange>
        </w:rPr>
        <w:t xml:space="preserve">Zapata 1609, pars 2, </w:t>
      </w:r>
      <w:proofErr w:type="spellStart"/>
      <w:r w:rsidRPr="00EC30D1">
        <w:rPr>
          <w:rStyle w:val="Hyperlink"/>
          <w:rPrChange w:id="872" w:author="Janina Zimmermann" w:date="2025-05-28T10:28:00Z">
            <w:rPr>
              <w:rFonts w:ascii="Times New Roman" w:hAnsi="Times New Roman" w:cs="Times New Roman"/>
              <w:sz w:val="24"/>
              <w:szCs w:val="24"/>
              <w:lang w:val="en-GB"/>
            </w:rPr>
          </w:rPrChange>
        </w:rPr>
        <w:t>cap</w:t>
      </w:r>
      <w:proofErr w:type="spellEnd"/>
      <w:r w:rsidRPr="00EC30D1">
        <w:rPr>
          <w:rStyle w:val="Hyperlink"/>
          <w:rPrChange w:id="873" w:author="Janina Zimmermann" w:date="2025-05-28T10:28:00Z">
            <w:rPr>
              <w:rFonts w:ascii="Times New Roman" w:hAnsi="Times New Roman" w:cs="Times New Roman"/>
              <w:sz w:val="24"/>
              <w:szCs w:val="24"/>
              <w:lang w:val="en-GB"/>
            </w:rPr>
          </w:rPrChange>
        </w:rPr>
        <w:t>. 18, p. 328</w:t>
      </w:r>
      <w:r w:rsidR="009C3BDA" w:rsidRPr="00B958B7">
        <w:rPr>
          <w:rFonts w:ascii="Times New Roman" w:hAnsi="Times New Roman" w:cs="Times New Roman"/>
          <w:sz w:val="24"/>
          <w:szCs w:val="24"/>
          <w:lang w:val="en-GB"/>
        </w:rPr>
        <w:t>;</w:t>
      </w:r>
      <w:r w:rsidR="00454A7D" w:rsidRPr="00B958B7">
        <w:rPr>
          <w:rFonts w:ascii="Times New Roman" w:hAnsi="Times New Roman" w:cs="Times New Roman"/>
          <w:sz w:val="24"/>
          <w:szCs w:val="24"/>
          <w:lang w:val="en-GB"/>
        </w:rPr>
        <w:t xml:space="preserve"> </w:t>
      </w:r>
      <w:r w:rsidR="00454A7D" w:rsidRPr="00EC30D1">
        <w:rPr>
          <w:rStyle w:val="Hyperlink"/>
          <w:rPrChange w:id="874" w:author="Janina Zimmermann" w:date="2025-05-28T10:28:00Z">
            <w:rPr>
              <w:rFonts w:ascii="Times New Roman" w:hAnsi="Times New Roman" w:cs="Times New Roman"/>
              <w:sz w:val="24"/>
              <w:szCs w:val="24"/>
              <w:lang w:val="en-GB"/>
            </w:rPr>
          </w:rPrChange>
        </w:rPr>
        <w:t xml:space="preserve">Torres 1621, </w:t>
      </w:r>
      <w:proofErr w:type="spellStart"/>
      <w:r w:rsidR="00454A7D" w:rsidRPr="00EC30D1">
        <w:rPr>
          <w:rStyle w:val="Hyperlink"/>
          <w:rPrChange w:id="875" w:author="Janina Zimmermann" w:date="2025-05-28T10:28:00Z">
            <w:rPr>
              <w:rFonts w:ascii="Times New Roman" w:hAnsi="Times New Roman" w:cs="Times New Roman"/>
              <w:sz w:val="24"/>
              <w:szCs w:val="24"/>
              <w:lang w:val="en-GB"/>
            </w:rPr>
          </w:rPrChange>
        </w:rPr>
        <w:t>disp</w:t>
      </w:r>
      <w:proofErr w:type="spellEnd"/>
      <w:r w:rsidR="00454A7D" w:rsidRPr="00EC30D1">
        <w:rPr>
          <w:rStyle w:val="Hyperlink"/>
          <w:rPrChange w:id="876" w:author="Janina Zimmermann" w:date="2025-05-28T10:28:00Z">
            <w:rPr>
              <w:rFonts w:ascii="Times New Roman" w:hAnsi="Times New Roman" w:cs="Times New Roman"/>
              <w:sz w:val="24"/>
              <w:szCs w:val="24"/>
              <w:lang w:val="en-GB"/>
            </w:rPr>
          </w:rPrChange>
        </w:rPr>
        <w:t xml:space="preserve">. 23, </w:t>
      </w:r>
      <w:proofErr w:type="spellStart"/>
      <w:r w:rsidR="00454A7D" w:rsidRPr="00EC30D1">
        <w:rPr>
          <w:rStyle w:val="Hyperlink"/>
          <w:rPrChange w:id="877" w:author="Janina Zimmermann" w:date="2025-05-28T10:28:00Z">
            <w:rPr>
              <w:rFonts w:ascii="Times New Roman" w:hAnsi="Times New Roman" w:cs="Times New Roman"/>
              <w:sz w:val="24"/>
              <w:szCs w:val="24"/>
              <w:lang w:val="en-GB"/>
            </w:rPr>
          </w:rPrChange>
        </w:rPr>
        <w:t>dub</w:t>
      </w:r>
      <w:proofErr w:type="spellEnd"/>
      <w:r w:rsidR="00454A7D" w:rsidRPr="00EC30D1">
        <w:rPr>
          <w:rStyle w:val="Hyperlink"/>
          <w:rPrChange w:id="878" w:author="Janina Zimmermann" w:date="2025-05-28T10:28:00Z">
            <w:rPr>
              <w:rFonts w:ascii="Times New Roman" w:hAnsi="Times New Roman" w:cs="Times New Roman"/>
              <w:sz w:val="24"/>
              <w:szCs w:val="24"/>
              <w:lang w:val="en-GB"/>
            </w:rPr>
          </w:rPrChange>
        </w:rPr>
        <w:t xml:space="preserve">. 2, </w:t>
      </w:r>
      <w:proofErr w:type="spellStart"/>
      <w:r w:rsidR="00454A7D" w:rsidRPr="00EC30D1">
        <w:rPr>
          <w:rStyle w:val="Hyperlink"/>
          <w:rPrChange w:id="879" w:author="Janina Zimmermann" w:date="2025-05-28T10:28:00Z">
            <w:rPr>
              <w:rFonts w:ascii="Times New Roman" w:hAnsi="Times New Roman" w:cs="Times New Roman"/>
              <w:sz w:val="24"/>
              <w:szCs w:val="24"/>
              <w:lang w:val="en-GB"/>
            </w:rPr>
          </w:rPrChange>
        </w:rPr>
        <w:t>cols</w:t>
      </w:r>
      <w:proofErr w:type="spellEnd"/>
      <w:r w:rsidR="00454A7D" w:rsidRPr="00EC30D1">
        <w:rPr>
          <w:rStyle w:val="Hyperlink"/>
          <w:rPrChange w:id="880" w:author="Janina Zimmermann" w:date="2025-05-28T10:28:00Z">
            <w:rPr>
              <w:rFonts w:ascii="Times New Roman" w:hAnsi="Times New Roman" w:cs="Times New Roman"/>
              <w:sz w:val="24"/>
              <w:szCs w:val="24"/>
              <w:lang w:val="en-GB"/>
            </w:rPr>
          </w:rPrChange>
        </w:rPr>
        <w:t>. 234-236</w:t>
      </w:r>
      <w:r w:rsidR="00454A7D" w:rsidRPr="00B958B7">
        <w:rPr>
          <w:rFonts w:ascii="Times New Roman" w:hAnsi="Times New Roman" w:cs="Times New Roman"/>
          <w:sz w:val="24"/>
          <w:szCs w:val="24"/>
          <w:lang w:val="en-GB"/>
        </w:rPr>
        <w:t>;</w:t>
      </w:r>
      <w:r w:rsidR="009C3BDA" w:rsidRPr="00B958B7">
        <w:rPr>
          <w:rFonts w:ascii="Times New Roman" w:hAnsi="Times New Roman" w:cs="Times New Roman"/>
          <w:sz w:val="24"/>
          <w:szCs w:val="24"/>
          <w:lang w:val="en-GB"/>
        </w:rPr>
        <w:t xml:space="preserve"> cf. </w:t>
      </w:r>
      <w:r w:rsidR="009C3BDA" w:rsidRPr="00EC30D1">
        <w:rPr>
          <w:rStyle w:val="Hyperlink"/>
          <w:rPrChange w:id="881" w:author="Janina Zimmermann" w:date="2025-05-28T10:28:00Z">
            <w:rPr>
              <w:rFonts w:ascii="Times New Roman" w:hAnsi="Times New Roman" w:cs="Times New Roman"/>
              <w:sz w:val="24"/>
              <w:szCs w:val="24"/>
              <w:lang w:val="en-GB"/>
            </w:rPr>
          </w:rPrChange>
        </w:rPr>
        <w:t xml:space="preserve">Vázquez 1621, </w:t>
      </w:r>
      <w:proofErr w:type="spellStart"/>
      <w:r w:rsidR="009C3BDA" w:rsidRPr="00EC30D1">
        <w:rPr>
          <w:rStyle w:val="Hyperlink"/>
          <w:rPrChange w:id="882" w:author="Janina Zimmermann" w:date="2025-05-28T10:28:00Z">
            <w:rPr>
              <w:rFonts w:ascii="Times New Roman" w:hAnsi="Times New Roman" w:cs="Times New Roman"/>
              <w:sz w:val="24"/>
              <w:szCs w:val="24"/>
              <w:lang w:val="en-GB"/>
            </w:rPr>
          </w:rPrChange>
        </w:rPr>
        <w:t>tract</w:t>
      </w:r>
      <w:proofErr w:type="spellEnd"/>
      <w:r w:rsidR="009C3BDA" w:rsidRPr="00EC30D1">
        <w:rPr>
          <w:rStyle w:val="Hyperlink"/>
          <w:rPrChange w:id="883" w:author="Janina Zimmermann" w:date="2025-05-28T10:28:00Z">
            <w:rPr>
              <w:rFonts w:ascii="Times New Roman" w:hAnsi="Times New Roman" w:cs="Times New Roman"/>
              <w:sz w:val="24"/>
              <w:szCs w:val="24"/>
              <w:lang w:val="en-GB"/>
            </w:rPr>
          </w:rPrChange>
        </w:rPr>
        <w:t xml:space="preserve">. De </w:t>
      </w:r>
      <w:proofErr w:type="spellStart"/>
      <w:r w:rsidR="009C3BDA" w:rsidRPr="00EC30D1">
        <w:rPr>
          <w:rStyle w:val="Hyperlink"/>
          <w:rPrChange w:id="884" w:author="Janina Zimmermann" w:date="2025-05-28T10:28:00Z">
            <w:rPr>
              <w:rFonts w:ascii="Times New Roman" w:hAnsi="Times New Roman" w:cs="Times New Roman"/>
              <w:sz w:val="24"/>
              <w:szCs w:val="24"/>
              <w:lang w:val="en-GB"/>
            </w:rPr>
          </w:rPrChange>
        </w:rPr>
        <w:t>Beneficiis</w:t>
      </w:r>
      <w:proofErr w:type="spellEnd"/>
      <w:r w:rsidR="009C3BDA" w:rsidRPr="00EC30D1">
        <w:rPr>
          <w:rStyle w:val="Hyperlink"/>
          <w:rPrChange w:id="885" w:author="Janina Zimmermann" w:date="2025-05-28T10:28:00Z">
            <w:rPr>
              <w:rFonts w:ascii="Times New Roman" w:hAnsi="Times New Roman" w:cs="Times New Roman"/>
              <w:sz w:val="24"/>
              <w:szCs w:val="24"/>
              <w:lang w:val="en-GB"/>
            </w:rPr>
          </w:rPrChange>
        </w:rPr>
        <w:t xml:space="preserve">, </w:t>
      </w:r>
      <w:proofErr w:type="spellStart"/>
      <w:r w:rsidR="009C3BDA" w:rsidRPr="00EC30D1">
        <w:rPr>
          <w:rStyle w:val="Hyperlink"/>
          <w:rPrChange w:id="886" w:author="Janina Zimmermann" w:date="2025-05-28T10:28:00Z">
            <w:rPr>
              <w:rFonts w:ascii="Times New Roman" w:hAnsi="Times New Roman" w:cs="Times New Roman"/>
              <w:sz w:val="24"/>
              <w:szCs w:val="24"/>
              <w:lang w:val="en-GB"/>
            </w:rPr>
          </w:rPrChange>
        </w:rPr>
        <w:t>cap</w:t>
      </w:r>
      <w:proofErr w:type="spellEnd"/>
      <w:r w:rsidR="009C3BDA" w:rsidRPr="00EC30D1">
        <w:rPr>
          <w:rStyle w:val="Hyperlink"/>
          <w:rPrChange w:id="887" w:author="Janina Zimmermann" w:date="2025-05-28T10:28:00Z">
            <w:rPr>
              <w:rFonts w:ascii="Times New Roman" w:hAnsi="Times New Roman" w:cs="Times New Roman"/>
              <w:sz w:val="24"/>
              <w:szCs w:val="24"/>
              <w:lang w:val="en-GB"/>
            </w:rPr>
          </w:rPrChange>
        </w:rPr>
        <w:t xml:space="preserve">. 2, par. 3, </w:t>
      </w:r>
      <w:proofErr w:type="spellStart"/>
      <w:r w:rsidR="009C3BDA" w:rsidRPr="00EC30D1">
        <w:rPr>
          <w:rStyle w:val="Hyperlink"/>
          <w:rPrChange w:id="888" w:author="Janina Zimmermann" w:date="2025-05-28T10:28:00Z">
            <w:rPr>
              <w:rFonts w:ascii="Times New Roman" w:hAnsi="Times New Roman" w:cs="Times New Roman"/>
              <w:sz w:val="24"/>
              <w:szCs w:val="24"/>
              <w:lang w:val="en-GB"/>
            </w:rPr>
          </w:rPrChange>
        </w:rPr>
        <w:t>dub</w:t>
      </w:r>
      <w:proofErr w:type="spellEnd"/>
      <w:r w:rsidR="009C3BDA" w:rsidRPr="00EC30D1">
        <w:rPr>
          <w:rStyle w:val="Hyperlink"/>
          <w:rPrChange w:id="889" w:author="Janina Zimmermann" w:date="2025-05-28T10:28:00Z">
            <w:rPr>
              <w:rFonts w:ascii="Times New Roman" w:hAnsi="Times New Roman" w:cs="Times New Roman"/>
              <w:sz w:val="24"/>
              <w:szCs w:val="24"/>
              <w:lang w:val="en-GB"/>
            </w:rPr>
          </w:rPrChange>
        </w:rPr>
        <w:t>. 13-14, pp. 491-492</w:t>
      </w:r>
      <w:r w:rsidRPr="00EC30D1">
        <w:rPr>
          <w:rStyle w:val="Hyperlink"/>
          <w:rPrChange w:id="890" w:author="Janina Zimmermann" w:date="2025-05-28T10:28:00Z">
            <w:rPr>
              <w:rFonts w:ascii="Times New Roman" w:hAnsi="Times New Roman" w:cs="Times New Roman"/>
              <w:sz w:val="24"/>
              <w:szCs w:val="24"/>
              <w:lang w:val="en-GB"/>
            </w:rPr>
          </w:rPrChange>
        </w:rPr>
        <w:t>)</w:t>
      </w:r>
      <w:r w:rsidRPr="00B958B7">
        <w:rPr>
          <w:rFonts w:ascii="Times New Roman" w:hAnsi="Times New Roman" w:cs="Times New Roman"/>
          <w:sz w:val="24"/>
          <w:szCs w:val="24"/>
          <w:lang w:val="en-GB"/>
        </w:rPr>
        <w:t>.</w:t>
      </w:r>
    </w:p>
    <w:p w14:paraId="295DEB4C" w14:textId="3C25C45A" w:rsidR="00B1790F" w:rsidRPr="00B958B7" w:rsidRDefault="00B1790F">
      <w:pPr>
        <w:pStyle w:val="berschrift2"/>
        <w:rPr>
          <w:lang w:val="en-GB"/>
        </w:rPr>
        <w:pPrChange w:id="891" w:author="Janina Zimmermann" w:date="2025-05-27T16:51:00Z">
          <w:pPr>
            <w:pStyle w:val="berschrift1"/>
            <w:spacing w:line="360" w:lineRule="auto"/>
            <w:jc w:val="both"/>
          </w:pPr>
        </w:pPrChange>
      </w:pPr>
      <w:bookmarkStart w:id="892" w:name="_Toc199257267"/>
      <w:r w:rsidRPr="00B958B7">
        <w:rPr>
          <w:lang w:val="en-GB"/>
        </w:rPr>
        <w:lastRenderedPageBreak/>
        <w:t xml:space="preserve">2.3.3 </w:t>
      </w:r>
      <w:proofErr w:type="spellStart"/>
      <w:r w:rsidRPr="00B958B7">
        <w:rPr>
          <w:lang w:val="en-GB"/>
        </w:rPr>
        <w:t>Acceptio</w:t>
      </w:r>
      <w:proofErr w:type="spellEnd"/>
      <w:r w:rsidRPr="00B958B7">
        <w:rPr>
          <w:lang w:val="en-GB"/>
        </w:rPr>
        <w:t xml:space="preserve"> personarum in </w:t>
      </w:r>
      <w:r w:rsidR="00FF00E8" w:rsidRPr="00B958B7">
        <w:rPr>
          <w:lang w:val="en-GB"/>
        </w:rPr>
        <w:t>court decisions</w:t>
      </w:r>
      <w:bookmarkEnd w:id="892"/>
    </w:p>
    <w:p w14:paraId="57CB1F69" w14:textId="4F6801DC" w:rsidR="00B1790F" w:rsidRPr="00163ADB" w:rsidRDefault="00B1790F"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Basic reference points for </w:t>
      </w:r>
      <w:proofErr w:type="spellStart"/>
      <w:r w:rsidRPr="00B958B7">
        <w:rPr>
          <w:rFonts w:ascii="Times New Roman" w:hAnsi="Times New Roman" w:cs="Times New Roman"/>
          <w:sz w:val="24"/>
          <w:szCs w:val="24"/>
          <w:lang w:val="en-GB"/>
        </w:rPr>
        <w:t>acceptio</w:t>
      </w:r>
      <w:proofErr w:type="spellEnd"/>
      <w:r w:rsidRPr="00B958B7">
        <w:rPr>
          <w:rFonts w:ascii="Times New Roman" w:hAnsi="Times New Roman" w:cs="Times New Roman"/>
          <w:sz w:val="24"/>
          <w:szCs w:val="24"/>
          <w:lang w:val="en-GB"/>
        </w:rPr>
        <w:t xml:space="preserve"> personarum in </w:t>
      </w:r>
      <w:r w:rsidR="00471A52" w:rsidRPr="00B958B7">
        <w:rPr>
          <w:rFonts w:ascii="Times New Roman" w:hAnsi="Times New Roman" w:cs="Times New Roman"/>
          <w:sz w:val="24"/>
          <w:szCs w:val="24"/>
          <w:lang w:val="en-GB"/>
        </w:rPr>
        <w:t>court decisions</w:t>
      </w:r>
      <w:r w:rsidRPr="00B958B7">
        <w:rPr>
          <w:rFonts w:ascii="Times New Roman" w:hAnsi="Times New Roman" w:cs="Times New Roman"/>
          <w:sz w:val="24"/>
          <w:szCs w:val="24"/>
          <w:lang w:val="en-GB"/>
        </w:rPr>
        <w:t xml:space="preserve"> (→</w:t>
      </w:r>
      <w:proofErr w:type="spellStart"/>
      <w:r w:rsidRPr="00837663">
        <w:rPr>
          <w:rStyle w:val="Term"/>
          <w:rPrChange w:id="893" w:author="Janina Zimmermann" w:date="2025-05-28T11:50:00Z">
            <w:rPr>
              <w:rFonts w:ascii="Times New Roman" w:hAnsi="Times New Roman" w:cs="Times New Roman"/>
              <w:sz w:val="24"/>
              <w:szCs w:val="24"/>
              <w:lang w:val="en-GB"/>
            </w:rPr>
          </w:rPrChange>
        </w:rPr>
        <w:t>iudicium</w:t>
      </w:r>
      <w:proofErr w:type="spellEnd"/>
      <w:r w:rsidRPr="00B958B7">
        <w:rPr>
          <w:rFonts w:ascii="Times New Roman" w:hAnsi="Times New Roman" w:cs="Times New Roman"/>
          <w:sz w:val="24"/>
          <w:szCs w:val="24"/>
          <w:lang w:val="en-GB"/>
        </w:rPr>
        <w:t xml:space="preserve">) </w:t>
      </w:r>
      <w:r w:rsidR="00E75AFD">
        <w:rPr>
          <w:rFonts w:ascii="Times New Roman" w:hAnsi="Times New Roman" w:cs="Times New Roman"/>
          <w:sz w:val="24"/>
          <w:szCs w:val="24"/>
          <w:lang w:val="en-GB"/>
        </w:rPr>
        <w:t>are</w:t>
      </w:r>
      <w:r w:rsidRPr="00B958B7">
        <w:rPr>
          <w:rFonts w:ascii="Times New Roman" w:hAnsi="Times New Roman" w:cs="Times New Roman"/>
          <w:sz w:val="24"/>
          <w:szCs w:val="24"/>
          <w:lang w:val="en-GB"/>
        </w:rPr>
        <w:t xml:space="preserve"> Aquinas </w:t>
      </w:r>
      <w:proofErr w:type="spellStart"/>
      <w:r w:rsidRPr="00B958B7">
        <w:rPr>
          <w:rFonts w:ascii="Times New Roman" w:hAnsi="Times New Roman" w:cs="Times New Roman"/>
          <w:sz w:val="24"/>
          <w:szCs w:val="24"/>
          <w:lang w:val="en-GB"/>
        </w:rPr>
        <w:t>STh</w:t>
      </w:r>
      <w:proofErr w:type="spellEnd"/>
      <w:r w:rsidRPr="00B958B7">
        <w:rPr>
          <w:rFonts w:ascii="Times New Roman" w:hAnsi="Times New Roman" w:cs="Times New Roman"/>
          <w:sz w:val="24"/>
          <w:szCs w:val="24"/>
          <w:lang w:val="en-GB"/>
        </w:rPr>
        <w:t xml:space="preserve"> II-</w:t>
      </w:r>
      <w:proofErr w:type="spellStart"/>
      <w:r w:rsidRPr="00B958B7">
        <w:rPr>
          <w:rFonts w:ascii="Times New Roman" w:hAnsi="Times New Roman" w:cs="Times New Roman"/>
          <w:sz w:val="24"/>
          <w:szCs w:val="24"/>
          <w:lang w:val="en-GB"/>
        </w:rPr>
        <w:t>IIae</w:t>
      </w:r>
      <w:proofErr w:type="spellEnd"/>
      <w:r w:rsidRPr="00B958B7">
        <w:rPr>
          <w:rFonts w:ascii="Times New Roman" w:hAnsi="Times New Roman" w:cs="Times New Roman"/>
          <w:sz w:val="24"/>
          <w:szCs w:val="24"/>
          <w:lang w:val="en-GB"/>
        </w:rPr>
        <w:t xml:space="preserve">, </w:t>
      </w:r>
      <w:r w:rsidR="00794DBF" w:rsidRPr="00B958B7">
        <w:rPr>
          <w:rFonts w:ascii="Times New Roman" w:hAnsi="Times New Roman" w:cs="Times New Roman"/>
          <w:sz w:val="24"/>
          <w:szCs w:val="24"/>
          <w:lang w:val="en-GB"/>
        </w:rPr>
        <w:t>q.</w:t>
      </w:r>
      <w:r w:rsidRPr="00B958B7">
        <w:rPr>
          <w:rFonts w:ascii="Times New Roman" w:hAnsi="Times New Roman" w:cs="Times New Roman"/>
          <w:sz w:val="24"/>
          <w:szCs w:val="24"/>
          <w:lang w:val="en-GB"/>
        </w:rPr>
        <w:t xml:space="preserve"> 63, </w:t>
      </w:r>
      <w:r w:rsidR="00794DBF" w:rsidRPr="00B958B7">
        <w:rPr>
          <w:rFonts w:ascii="Times New Roman" w:hAnsi="Times New Roman" w:cs="Times New Roman"/>
          <w:sz w:val="24"/>
          <w:szCs w:val="24"/>
          <w:lang w:val="en-GB"/>
        </w:rPr>
        <w:t>art.</w:t>
      </w:r>
      <w:r w:rsidRPr="00B958B7">
        <w:rPr>
          <w:rFonts w:ascii="Times New Roman" w:hAnsi="Times New Roman" w:cs="Times New Roman"/>
          <w:sz w:val="24"/>
          <w:szCs w:val="24"/>
          <w:lang w:val="en-GB"/>
        </w:rPr>
        <w:t xml:space="preserve"> 4</w:t>
      </w:r>
      <w:r w:rsidR="00A537B9">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Proverb</w:t>
      </w:r>
      <w:r w:rsidR="00E75AFD">
        <w:rPr>
          <w:rFonts w:ascii="Times New Roman" w:hAnsi="Times New Roman" w:cs="Times New Roman"/>
          <w:sz w:val="24"/>
          <w:szCs w:val="24"/>
          <w:lang w:val="en-GB"/>
        </w:rPr>
        <w:t>s</w:t>
      </w:r>
      <w:r w:rsidRPr="00B958B7">
        <w:rPr>
          <w:rFonts w:ascii="Times New Roman" w:hAnsi="Times New Roman" w:cs="Times New Roman"/>
          <w:sz w:val="24"/>
          <w:szCs w:val="24"/>
          <w:lang w:val="en-GB"/>
        </w:rPr>
        <w:t xml:space="preserve"> 18:5 and Lev. 19:15</w:t>
      </w:r>
      <w:r w:rsidR="00E75AFD">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w:t>
      </w:r>
      <w:r w:rsidR="00E75AFD">
        <w:rPr>
          <w:rFonts w:ascii="Times New Roman" w:hAnsi="Times New Roman" w:cs="Times New Roman"/>
          <w:sz w:val="24"/>
          <w:szCs w:val="24"/>
          <w:lang w:val="en-GB"/>
        </w:rPr>
        <w:t>and</w:t>
      </w:r>
      <w:r w:rsidRPr="00B958B7">
        <w:rPr>
          <w:rFonts w:ascii="Times New Roman" w:hAnsi="Times New Roman" w:cs="Times New Roman"/>
          <w:sz w:val="24"/>
          <w:szCs w:val="24"/>
          <w:lang w:val="en-GB"/>
        </w:rPr>
        <w:t xml:space="preserve"> VI.5</w:t>
      </w:r>
      <w:r w:rsidR="002407B4" w:rsidRPr="00B958B7">
        <w:rPr>
          <w:rFonts w:ascii="Times New Roman" w:hAnsi="Times New Roman" w:cs="Times New Roman"/>
          <w:sz w:val="24"/>
          <w:szCs w:val="24"/>
          <w:lang w:val="en-GB"/>
        </w:rPr>
        <w:t xml:space="preserve"> D</w:t>
      </w:r>
      <w:r w:rsidRPr="00B958B7">
        <w:rPr>
          <w:rFonts w:ascii="Times New Roman" w:hAnsi="Times New Roman" w:cs="Times New Roman"/>
          <w:sz w:val="24"/>
          <w:szCs w:val="24"/>
          <w:lang w:val="en-GB"/>
        </w:rPr>
        <w:t>e reg</w:t>
      </w:r>
      <w:r w:rsidR="007642D0" w:rsidRPr="00B958B7">
        <w:rPr>
          <w:rFonts w:ascii="Times New Roman" w:hAnsi="Times New Roman" w:cs="Times New Roman"/>
          <w:sz w:val="24"/>
          <w:szCs w:val="24"/>
          <w:lang w:val="en-GB"/>
        </w:rPr>
        <w:t>.</w:t>
      </w:r>
      <w:r w:rsidR="002407B4" w:rsidRPr="00B958B7">
        <w:rPr>
          <w:rFonts w:ascii="Times New Roman" w:hAnsi="Times New Roman" w:cs="Times New Roman"/>
          <w:sz w:val="24"/>
          <w:szCs w:val="24"/>
          <w:lang w:val="en-GB"/>
        </w:rPr>
        <w:t xml:space="preserve"> </w:t>
      </w:r>
      <w:proofErr w:type="spellStart"/>
      <w:r w:rsidR="002407B4" w:rsidRPr="00B958B7">
        <w:rPr>
          <w:rFonts w:ascii="Times New Roman" w:hAnsi="Times New Roman" w:cs="Times New Roman"/>
          <w:sz w:val="24"/>
          <w:szCs w:val="24"/>
          <w:lang w:val="en-GB"/>
        </w:rPr>
        <w:t>iur</w:t>
      </w:r>
      <w:proofErr w:type="spellEnd"/>
      <w:r w:rsidR="007642D0" w:rsidRPr="00B958B7">
        <w:rPr>
          <w:rFonts w:ascii="Times New Roman" w:hAnsi="Times New Roman" w:cs="Times New Roman"/>
          <w:sz w:val="24"/>
          <w:szCs w:val="24"/>
          <w:lang w:val="en-GB"/>
        </w:rPr>
        <w:t>.</w:t>
      </w:r>
      <w:r w:rsidR="002407B4" w:rsidRPr="00B958B7">
        <w:rPr>
          <w:rFonts w:ascii="Times New Roman" w:hAnsi="Times New Roman" w:cs="Times New Roman"/>
          <w:sz w:val="24"/>
          <w:szCs w:val="24"/>
          <w:lang w:val="en-GB"/>
        </w:rPr>
        <w:t>,</w:t>
      </w:r>
      <w:r w:rsidR="007642D0" w:rsidRPr="00B958B7">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 xml:space="preserve">12: “In </w:t>
      </w:r>
      <w:proofErr w:type="spellStart"/>
      <w:r w:rsidRPr="00B958B7">
        <w:rPr>
          <w:rFonts w:ascii="Times New Roman" w:hAnsi="Times New Roman" w:cs="Times New Roman"/>
          <w:sz w:val="24"/>
          <w:szCs w:val="24"/>
          <w:lang w:val="en-GB"/>
        </w:rPr>
        <w:t>iudiciis</w:t>
      </w:r>
      <w:proofErr w:type="spellEnd"/>
      <w:r w:rsidRPr="00B958B7">
        <w:rPr>
          <w:rFonts w:ascii="Times New Roman" w:hAnsi="Times New Roman" w:cs="Times New Roman"/>
          <w:sz w:val="24"/>
          <w:szCs w:val="24"/>
          <w:lang w:val="en-GB"/>
        </w:rPr>
        <w:t xml:space="preserve"> non </w:t>
      </w:r>
      <w:proofErr w:type="spellStart"/>
      <w:r w:rsidRPr="00B958B7">
        <w:rPr>
          <w:rFonts w:ascii="Times New Roman" w:hAnsi="Times New Roman" w:cs="Times New Roman"/>
          <w:sz w:val="24"/>
          <w:szCs w:val="24"/>
          <w:lang w:val="en-GB"/>
        </w:rPr>
        <w:t>est</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acceptio</w:t>
      </w:r>
      <w:proofErr w:type="spellEnd"/>
      <w:r w:rsidRPr="00B958B7">
        <w:rPr>
          <w:rFonts w:ascii="Times New Roman" w:hAnsi="Times New Roman" w:cs="Times New Roman"/>
          <w:sz w:val="24"/>
          <w:szCs w:val="24"/>
          <w:lang w:val="en-GB"/>
        </w:rPr>
        <w:t xml:space="preserve"> personarum </w:t>
      </w:r>
      <w:proofErr w:type="spellStart"/>
      <w:r w:rsidRPr="00B958B7">
        <w:rPr>
          <w:rFonts w:ascii="Times New Roman" w:hAnsi="Times New Roman" w:cs="Times New Roman"/>
          <w:sz w:val="24"/>
          <w:szCs w:val="24"/>
          <w:lang w:val="en-GB"/>
        </w:rPr>
        <w:t>habenda</w:t>
      </w:r>
      <w:proofErr w:type="spellEnd"/>
      <w:r w:rsidRPr="00B958B7">
        <w:rPr>
          <w:rFonts w:ascii="Times New Roman" w:hAnsi="Times New Roman" w:cs="Times New Roman"/>
          <w:sz w:val="24"/>
          <w:szCs w:val="24"/>
          <w:lang w:val="en-GB"/>
        </w:rPr>
        <w:t>” (</w:t>
      </w:r>
      <w:proofErr w:type="spellStart"/>
      <w:ins w:id="894" w:author="Janina Zimmermann" w:date="2025-05-27T17:17: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"https://id.salamanca.school/texts/W0003:7.4.2.1.3"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Báñez</w:t>
        </w:r>
        <w:proofErr w:type="spellEnd"/>
        <w:r w:rsidRPr="00BD3009">
          <w:rPr>
            <w:rStyle w:val="Hyperlink"/>
            <w:rFonts w:ascii="Times New Roman" w:hAnsi="Times New Roman" w:cs="Times New Roman"/>
            <w:sz w:val="24"/>
            <w:szCs w:val="24"/>
            <w:lang w:val="en-GB"/>
          </w:rPr>
          <w:t xml:space="preserve"> 1594, q. 63, art. 4, p. 311</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1"/>
      </w:r>
      <w:r w:rsidRPr="00B958B7">
        <w:rPr>
          <w:rFonts w:ascii="Times New Roman" w:hAnsi="Times New Roman" w:cs="Times New Roman"/>
          <w:sz w:val="24"/>
          <w:szCs w:val="24"/>
          <w:lang w:val="en-GB"/>
        </w:rPr>
        <w:t xml:space="preserve">; </w:t>
      </w:r>
      <w:r w:rsidRPr="00EC30D1">
        <w:rPr>
          <w:rStyle w:val="Hyperlink"/>
          <w:rPrChange w:id="895" w:author="Janina Zimmermann" w:date="2025-05-28T10:28:00Z">
            <w:rPr>
              <w:rFonts w:ascii="Times New Roman" w:hAnsi="Times New Roman" w:cs="Times New Roman"/>
              <w:sz w:val="24"/>
              <w:szCs w:val="24"/>
              <w:lang w:val="en-GB"/>
            </w:rPr>
          </w:rPrChange>
        </w:rPr>
        <w:t xml:space="preserve">Torres 1621, </w:t>
      </w:r>
      <w:proofErr w:type="spellStart"/>
      <w:r w:rsidRPr="00EC30D1">
        <w:rPr>
          <w:rStyle w:val="Hyperlink"/>
          <w:rPrChange w:id="896" w:author="Janina Zimmermann" w:date="2025-05-28T10:28:00Z">
            <w:rPr>
              <w:rFonts w:ascii="Times New Roman" w:hAnsi="Times New Roman" w:cs="Times New Roman"/>
              <w:sz w:val="24"/>
              <w:szCs w:val="24"/>
              <w:lang w:val="en-GB"/>
            </w:rPr>
          </w:rPrChange>
        </w:rPr>
        <w:t>disp</w:t>
      </w:r>
      <w:proofErr w:type="spellEnd"/>
      <w:r w:rsidRPr="00EC30D1">
        <w:rPr>
          <w:rStyle w:val="Hyperlink"/>
          <w:rPrChange w:id="897" w:author="Janina Zimmermann" w:date="2025-05-28T10:28:00Z">
            <w:rPr>
              <w:rFonts w:ascii="Times New Roman" w:hAnsi="Times New Roman" w:cs="Times New Roman"/>
              <w:sz w:val="24"/>
              <w:szCs w:val="24"/>
              <w:lang w:val="en-GB"/>
            </w:rPr>
          </w:rPrChange>
        </w:rPr>
        <w:t xml:space="preserve">. 24, </w:t>
      </w:r>
      <w:proofErr w:type="spellStart"/>
      <w:r w:rsidRPr="00EC30D1">
        <w:rPr>
          <w:rStyle w:val="Hyperlink"/>
          <w:rPrChange w:id="898" w:author="Janina Zimmermann" w:date="2025-05-28T10:28:00Z">
            <w:rPr>
              <w:rFonts w:ascii="Times New Roman" w:hAnsi="Times New Roman" w:cs="Times New Roman"/>
              <w:sz w:val="24"/>
              <w:szCs w:val="24"/>
              <w:lang w:val="en-GB"/>
            </w:rPr>
          </w:rPrChange>
        </w:rPr>
        <w:t>dub</w:t>
      </w:r>
      <w:proofErr w:type="spellEnd"/>
      <w:r w:rsidRPr="00EC30D1">
        <w:rPr>
          <w:rStyle w:val="Hyperlink"/>
          <w:rPrChange w:id="899" w:author="Janina Zimmermann" w:date="2025-05-28T10:28:00Z">
            <w:rPr>
              <w:rFonts w:ascii="Times New Roman" w:hAnsi="Times New Roman" w:cs="Times New Roman"/>
              <w:sz w:val="24"/>
              <w:szCs w:val="24"/>
              <w:lang w:val="en-GB"/>
            </w:rPr>
          </w:rPrChange>
        </w:rPr>
        <w:t xml:space="preserve">. 2, </w:t>
      </w:r>
      <w:proofErr w:type="spellStart"/>
      <w:r w:rsidRPr="00EC30D1">
        <w:rPr>
          <w:rStyle w:val="Hyperlink"/>
          <w:rPrChange w:id="900" w:author="Janina Zimmermann" w:date="2025-05-28T10:28:00Z">
            <w:rPr>
              <w:rFonts w:ascii="Times New Roman" w:hAnsi="Times New Roman" w:cs="Times New Roman"/>
              <w:sz w:val="24"/>
              <w:szCs w:val="24"/>
              <w:lang w:val="en-GB"/>
            </w:rPr>
          </w:rPrChange>
        </w:rPr>
        <w:t>col</w:t>
      </w:r>
      <w:proofErr w:type="spellEnd"/>
      <w:r w:rsidRPr="00EC30D1">
        <w:rPr>
          <w:rStyle w:val="Hyperlink"/>
          <w:rPrChange w:id="901" w:author="Janina Zimmermann" w:date="2025-05-28T10:28:00Z">
            <w:rPr>
              <w:rFonts w:ascii="Times New Roman" w:hAnsi="Times New Roman" w:cs="Times New Roman"/>
              <w:sz w:val="24"/>
              <w:szCs w:val="24"/>
              <w:lang w:val="en-GB"/>
            </w:rPr>
          </w:rPrChange>
        </w:rPr>
        <w:t>. 240</w:t>
      </w:r>
      <w:r w:rsidRPr="00163ADB">
        <w:rPr>
          <w:rFonts w:ascii="Times New Roman" w:hAnsi="Times New Roman" w:cs="Times New Roman"/>
          <w:sz w:val="24"/>
          <w:szCs w:val="24"/>
          <w:lang w:val="en-GB"/>
        </w:rPr>
        <w:t xml:space="preserve">). </w:t>
      </w:r>
    </w:p>
    <w:p w14:paraId="076FEC24" w14:textId="274D0EBB"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The traditional link</w:t>
      </w:r>
      <w:r w:rsidR="004F7559">
        <w:rPr>
          <w:rFonts w:ascii="Times New Roman" w:hAnsi="Times New Roman" w:cs="Times New Roman"/>
          <w:sz w:val="24"/>
          <w:szCs w:val="24"/>
          <w:lang w:val="en-GB"/>
        </w:rPr>
        <w:t xml:space="preserve"> between</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and </w:t>
      </w:r>
      <w:r w:rsidR="00471A52">
        <w:rPr>
          <w:rFonts w:ascii="Times New Roman" w:hAnsi="Times New Roman" w:cs="Times New Roman"/>
          <w:sz w:val="24"/>
          <w:szCs w:val="24"/>
          <w:lang w:val="en-GB"/>
        </w:rPr>
        <w:t>court decisions</w:t>
      </w:r>
      <w:r w:rsidR="00471A52"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raises the question of whether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 sin </w:t>
      </w:r>
      <w:r w:rsidR="00A670A3">
        <w:rPr>
          <w:rFonts w:ascii="Times New Roman" w:hAnsi="Times New Roman" w:cs="Times New Roman"/>
          <w:sz w:val="24"/>
          <w:szCs w:val="24"/>
          <w:lang w:val="en-GB"/>
        </w:rPr>
        <w:t xml:space="preserve">opposed </w:t>
      </w:r>
      <w:r w:rsidR="004F7559">
        <w:rPr>
          <w:rFonts w:ascii="Times New Roman" w:hAnsi="Times New Roman" w:cs="Times New Roman"/>
          <w:sz w:val="24"/>
          <w:szCs w:val="24"/>
          <w:lang w:val="en-GB"/>
        </w:rPr>
        <w:t xml:space="preserve">more </w:t>
      </w:r>
      <w:r w:rsidR="00A670A3">
        <w:rPr>
          <w:rFonts w:ascii="Times New Roman" w:hAnsi="Times New Roman" w:cs="Times New Roman"/>
          <w:sz w:val="24"/>
          <w:szCs w:val="24"/>
          <w:lang w:val="en-GB"/>
        </w:rPr>
        <w:t>to</w:t>
      </w:r>
      <w:r w:rsidRPr="00163ADB">
        <w:rPr>
          <w:rFonts w:ascii="Times New Roman" w:hAnsi="Times New Roman" w:cs="Times New Roman"/>
          <w:sz w:val="24"/>
          <w:szCs w:val="24"/>
          <w:lang w:val="en-GB"/>
        </w:rPr>
        <w:t xml:space="preserve"> commutative justice than </w:t>
      </w:r>
      <w:r w:rsidR="00A670A3">
        <w:rPr>
          <w:rFonts w:ascii="Times New Roman" w:hAnsi="Times New Roman" w:cs="Times New Roman"/>
          <w:sz w:val="24"/>
          <w:szCs w:val="24"/>
          <w:lang w:val="en-GB"/>
        </w:rPr>
        <w:t>to</w:t>
      </w:r>
      <w:r w:rsidR="00A670A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 as jurisdiction seems to pertain to commutative justice (</w:t>
      </w:r>
      <w:ins w:id="902" w:author="Janina Zimmermann" w:date="2025-05-27T17:18: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"https://id.salamanca.school/texts/W0011:1.3.6.5"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Soto 1553, pars 1, lib. 3, q. 6, art. 5, p. 271</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2"/>
      </w:r>
      <w:r w:rsidRPr="00163ADB">
        <w:rPr>
          <w:rFonts w:ascii="Times New Roman" w:hAnsi="Times New Roman" w:cs="Times New Roman"/>
          <w:sz w:val="24"/>
          <w:szCs w:val="24"/>
          <w:lang w:val="en-GB"/>
        </w:rPr>
        <w:t xml:space="preserve">; </w:t>
      </w:r>
      <w:r w:rsidRPr="00EC30D1">
        <w:rPr>
          <w:rStyle w:val="Hyperlink"/>
          <w:rPrChange w:id="903" w:author="Janina Zimmermann" w:date="2025-05-28T10:28:00Z">
            <w:rPr>
              <w:rFonts w:ascii="Times New Roman" w:hAnsi="Times New Roman" w:cs="Times New Roman"/>
              <w:sz w:val="24"/>
              <w:szCs w:val="24"/>
              <w:lang w:val="en-GB"/>
            </w:rPr>
          </w:rPrChange>
        </w:rPr>
        <w:t xml:space="preserve">Torres 1621, </w:t>
      </w:r>
      <w:proofErr w:type="spellStart"/>
      <w:r w:rsidRPr="00EC30D1">
        <w:rPr>
          <w:rStyle w:val="Hyperlink"/>
          <w:rPrChange w:id="904" w:author="Janina Zimmermann" w:date="2025-05-28T10:28:00Z">
            <w:rPr>
              <w:rFonts w:ascii="Times New Roman" w:hAnsi="Times New Roman" w:cs="Times New Roman"/>
              <w:sz w:val="24"/>
              <w:szCs w:val="24"/>
              <w:lang w:val="en-GB"/>
            </w:rPr>
          </w:rPrChange>
        </w:rPr>
        <w:t>disp</w:t>
      </w:r>
      <w:proofErr w:type="spellEnd"/>
      <w:r w:rsidRPr="00EC30D1">
        <w:rPr>
          <w:rStyle w:val="Hyperlink"/>
          <w:rPrChange w:id="905" w:author="Janina Zimmermann" w:date="2025-05-28T10:28:00Z">
            <w:rPr>
              <w:rFonts w:ascii="Times New Roman" w:hAnsi="Times New Roman" w:cs="Times New Roman"/>
              <w:sz w:val="24"/>
              <w:szCs w:val="24"/>
              <w:lang w:val="en-GB"/>
            </w:rPr>
          </w:rPrChange>
        </w:rPr>
        <w:t xml:space="preserve">. 24, </w:t>
      </w:r>
      <w:proofErr w:type="spellStart"/>
      <w:r w:rsidRPr="00EC30D1">
        <w:rPr>
          <w:rStyle w:val="Hyperlink"/>
          <w:rPrChange w:id="906" w:author="Janina Zimmermann" w:date="2025-05-28T10:28:00Z">
            <w:rPr>
              <w:rFonts w:ascii="Times New Roman" w:hAnsi="Times New Roman" w:cs="Times New Roman"/>
              <w:sz w:val="24"/>
              <w:szCs w:val="24"/>
              <w:lang w:val="en-GB"/>
            </w:rPr>
          </w:rPrChange>
        </w:rPr>
        <w:t>dub</w:t>
      </w:r>
      <w:proofErr w:type="spellEnd"/>
      <w:r w:rsidRPr="00EC30D1">
        <w:rPr>
          <w:rStyle w:val="Hyperlink"/>
          <w:rPrChange w:id="907" w:author="Janina Zimmermann" w:date="2025-05-28T10:28:00Z">
            <w:rPr>
              <w:rFonts w:ascii="Times New Roman" w:hAnsi="Times New Roman" w:cs="Times New Roman"/>
              <w:sz w:val="24"/>
              <w:szCs w:val="24"/>
              <w:lang w:val="en-GB"/>
            </w:rPr>
          </w:rPrChange>
        </w:rPr>
        <w:t xml:space="preserve">. 2, </w:t>
      </w:r>
      <w:proofErr w:type="spellStart"/>
      <w:r w:rsidRPr="00EC30D1">
        <w:rPr>
          <w:rStyle w:val="Hyperlink"/>
          <w:rPrChange w:id="908" w:author="Janina Zimmermann" w:date="2025-05-28T10:28:00Z">
            <w:rPr>
              <w:rFonts w:ascii="Times New Roman" w:hAnsi="Times New Roman" w:cs="Times New Roman"/>
              <w:sz w:val="24"/>
              <w:szCs w:val="24"/>
              <w:lang w:val="en-GB"/>
            </w:rPr>
          </w:rPrChange>
        </w:rPr>
        <w:t>no</w:t>
      </w:r>
      <w:proofErr w:type="spellEnd"/>
      <w:r w:rsidRPr="00EC30D1">
        <w:rPr>
          <w:rStyle w:val="Hyperlink"/>
          <w:rPrChange w:id="909" w:author="Janina Zimmermann" w:date="2025-05-28T10:28:00Z">
            <w:rPr>
              <w:rFonts w:ascii="Times New Roman" w:hAnsi="Times New Roman" w:cs="Times New Roman"/>
              <w:sz w:val="24"/>
              <w:szCs w:val="24"/>
              <w:lang w:val="en-GB"/>
            </w:rPr>
          </w:rPrChange>
        </w:rPr>
        <w:t xml:space="preserve">. 1, </w:t>
      </w:r>
      <w:proofErr w:type="spellStart"/>
      <w:r w:rsidRPr="00EC30D1">
        <w:rPr>
          <w:rStyle w:val="Hyperlink"/>
          <w:rPrChange w:id="910" w:author="Janina Zimmermann" w:date="2025-05-28T10:28:00Z">
            <w:rPr>
              <w:rFonts w:ascii="Times New Roman" w:hAnsi="Times New Roman" w:cs="Times New Roman"/>
              <w:sz w:val="24"/>
              <w:szCs w:val="24"/>
              <w:lang w:val="en-GB"/>
            </w:rPr>
          </w:rPrChange>
        </w:rPr>
        <w:t>col</w:t>
      </w:r>
      <w:proofErr w:type="spellEnd"/>
      <w:r w:rsidRPr="00EC30D1">
        <w:rPr>
          <w:rStyle w:val="Hyperlink"/>
          <w:rPrChange w:id="911" w:author="Janina Zimmermann" w:date="2025-05-28T10:28:00Z">
            <w:rPr>
              <w:rFonts w:ascii="Times New Roman" w:hAnsi="Times New Roman" w:cs="Times New Roman"/>
              <w:sz w:val="24"/>
              <w:szCs w:val="24"/>
              <w:lang w:val="en-GB"/>
            </w:rPr>
          </w:rPrChange>
        </w:rPr>
        <w:t>. 240</w:t>
      </w:r>
      <w:r w:rsidRPr="00163ADB">
        <w:rPr>
          <w:rFonts w:ascii="Times New Roman" w:hAnsi="Times New Roman" w:cs="Times New Roman"/>
          <w:sz w:val="24"/>
          <w:szCs w:val="24"/>
          <w:lang w:val="en-GB"/>
        </w:rPr>
        <w:t xml:space="preserve">).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try to </w:t>
      </w:r>
      <w:r w:rsidR="00206324">
        <w:rPr>
          <w:rFonts w:ascii="Times New Roman" w:hAnsi="Times New Roman" w:cs="Times New Roman"/>
          <w:sz w:val="24"/>
          <w:szCs w:val="24"/>
          <w:lang w:val="en-GB"/>
        </w:rPr>
        <w:t>address</w:t>
      </w:r>
      <w:r w:rsidRPr="00163ADB">
        <w:rPr>
          <w:rFonts w:ascii="Times New Roman" w:hAnsi="Times New Roman" w:cs="Times New Roman"/>
          <w:sz w:val="24"/>
          <w:szCs w:val="24"/>
          <w:lang w:val="en-GB"/>
        </w:rPr>
        <w:t xml:space="preserve"> this </w:t>
      </w:r>
      <w:r w:rsidR="00471A52">
        <w:rPr>
          <w:rFonts w:ascii="Times New Roman" w:hAnsi="Times New Roman" w:cs="Times New Roman"/>
          <w:sz w:val="24"/>
          <w:szCs w:val="24"/>
          <w:lang w:val="en-GB"/>
        </w:rPr>
        <w:t>difficulty</w:t>
      </w:r>
      <w:r w:rsidRPr="00163ADB">
        <w:rPr>
          <w:rFonts w:ascii="Times New Roman" w:hAnsi="Times New Roman" w:cs="Times New Roman"/>
          <w:sz w:val="24"/>
          <w:szCs w:val="24"/>
          <w:lang w:val="en-GB"/>
        </w:rPr>
        <w:t xml:space="preserve"> by </w:t>
      </w:r>
      <w:r w:rsidR="004E3B36">
        <w:rPr>
          <w:rFonts w:ascii="Times New Roman" w:hAnsi="Times New Roman" w:cs="Times New Roman"/>
          <w:sz w:val="24"/>
          <w:szCs w:val="24"/>
          <w:lang w:val="en-GB"/>
        </w:rPr>
        <w:t>describing</w:t>
      </w:r>
      <w:r w:rsidR="00A51698">
        <w:rPr>
          <w:rFonts w:ascii="Times New Roman" w:hAnsi="Times New Roman" w:cs="Times New Roman"/>
          <w:sz w:val="24"/>
          <w:szCs w:val="24"/>
          <w:lang w:val="en-GB"/>
        </w:rPr>
        <w:t xml:space="preserve"> </w:t>
      </w:r>
      <w:r w:rsidR="004E3B36">
        <w:rPr>
          <w:rFonts w:ascii="Times New Roman" w:hAnsi="Times New Roman" w:cs="Times New Roman"/>
          <w:sz w:val="24"/>
          <w:szCs w:val="24"/>
          <w:lang w:val="en-GB"/>
        </w:rPr>
        <w:t>court decisions</w:t>
      </w:r>
      <w:r w:rsidR="004E3B36" w:rsidRPr="00163ADB">
        <w:rPr>
          <w:rFonts w:ascii="Times New Roman" w:hAnsi="Times New Roman" w:cs="Times New Roman"/>
          <w:sz w:val="24"/>
          <w:szCs w:val="24"/>
          <w:lang w:val="en-GB"/>
        </w:rPr>
        <w:t xml:space="preserve"> </w:t>
      </w:r>
      <w:r w:rsidR="004E3B36">
        <w:rPr>
          <w:rFonts w:ascii="Times New Roman" w:hAnsi="Times New Roman" w:cs="Times New Roman"/>
          <w:sz w:val="24"/>
          <w:szCs w:val="24"/>
          <w:lang w:val="en-GB"/>
        </w:rPr>
        <w:t xml:space="preserve">as the </w:t>
      </w:r>
      <w:r w:rsidRPr="00163ADB">
        <w:rPr>
          <w:rFonts w:ascii="Times New Roman" w:hAnsi="Times New Roman" w:cs="Times New Roman"/>
          <w:sz w:val="24"/>
          <w:szCs w:val="24"/>
          <w:lang w:val="en-GB"/>
        </w:rPr>
        <w:t>distribution of right (</w:t>
      </w:r>
      <w:proofErr w:type="spellStart"/>
      <w:r w:rsidRPr="00EC30D1">
        <w:rPr>
          <w:rStyle w:val="Hyperlink"/>
          <w:rPrChange w:id="912" w:author="Janina Zimmermann" w:date="2025-05-28T10:29:00Z">
            <w:rPr>
              <w:rFonts w:ascii="Times New Roman" w:hAnsi="Times New Roman" w:cs="Times New Roman"/>
              <w:sz w:val="24"/>
              <w:szCs w:val="24"/>
              <w:lang w:val="en-GB"/>
            </w:rPr>
          </w:rPrChange>
        </w:rPr>
        <w:t>Lessius</w:t>
      </w:r>
      <w:proofErr w:type="spellEnd"/>
      <w:r w:rsidRPr="00EC30D1">
        <w:rPr>
          <w:rStyle w:val="Hyperlink"/>
          <w:rPrChange w:id="913" w:author="Janina Zimmermann" w:date="2025-05-28T10:29:00Z">
            <w:rPr>
              <w:rFonts w:ascii="Times New Roman" w:hAnsi="Times New Roman" w:cs="Times New Roman"/>
              <w:sz w:val="24"/>
              <w:szCs w:val="24"/>
              <w:lang w:val="en-GB"/>
            </w:rPr>
          </w:rPrChange>
        </w:rPr>
        <w:t xml:space="preserve"> 1605, </w:t>
      </w:r>
      <w:proofErr w:type="spellStart"/>
      <w:r w:rsidRPr="00EC30D1">
        <w:rPr>
          <w:rStyle w:val="Hyperlink"/>
          <w:rPrChange w:id="914" w:author="Janina Zimmermann" w:date="2025-05-28T10:29:00Z">
            <w:rPr>
              <w:rFonts w:ascii="Times New Roman" w:hAnsi="Times New Roman" w:cs="Times New Roman"/>
              <w:sz w:val="24"/>
              <w:szCs w:val="24"/>
              <w:lang w:val="en-GB"/>
            </w:rPr>
          </w:rPrChange>
        </w:rPr>
        <w:t>lib</w:t>
      </w:r>
      <w:proofErr w:type="spellEnd"/>
      <w:r w:rsidRPr="00EC30D1">
        <w:rPr>
          <w:rStyle w:val="Hyperlink"/>
          <w:rPrChange w:id="915" w:author="Janina Zimmermann" w:date="2025-05-28T10:29:00Z">
            <w:rPr>
              <w:rFonts w:ascii="Times New Roman" w:hAnsi="Times New Roman" w:cs="Times New Roman"/>
              <w:sz w:val="24"/>
              <w:szCs w:val="24"/>
              <w:lang w:val="en-GB"/>
            </w:rPr>
          </w:rPrChange>
        </w:rPr>
        <w:t xml:space="preserve">. 2, </w:t>
      </w:r>
      <w:proofErr w:type="spellStart"/>
      <w:r w:rsidRPr="00EC30D1">
        <w:rPr>
          <w:rStyle w:val="Hyperlink"/>
          <w:rPrChange w:id="916" w:author="Janina Zimmermann" w:date="2025-05-28T10:29:00Z">
            <w:rPr>
              <w:rFonts w:ascii="Times New Roman" w:hAnsi="Times New Roman" w:cs="Times New Roman"/>
              <w:sz w:val="24"/>
              <w:szCs w:val="24"/>
              <w:lang w:val="en-GB"/>
            </w:rPr>
          </w:rPrChange>
        </w:rPr>
        <w:t>cap</w:t>
      </w:r>
      <w:proofErr w:type="spellEnd"/>
      <w:r w:rsidRPr="00EC30D1">
        <w:rPr>
          <w:rStyle w:val="Hyperlink"/>
          <w:rPrChange w:id="917" w:author="Janina Zimmermann" w:date="2025-05-28T10:29:00Z">
            <w:rPr>
              <w:rFonts w:ascii="Times New Roman" w:hAnsi="Times New Roman" w:cs="Times New Roman"/>
              <w:sz w:val="24"/>
              <w:szCs w:val="24"/>
              <w:lang w:val="en-GB"/>
            </w:rPr>
          </w:rPrChange>
        </w:rPr>
        <w:t xml:space="preserve">. 32, </w:t>
      </w:r>
      <w:proofErr w:type="spellStart"/>
      <w:r w:rsidRPr="00EC30D1">
        <w:rPr>
          <w:rStyle w:val="Hyperlink"/>
          <w:rPrChange w:id="918" w:author="Janina Zimmermann" w:date="2025-05-28T10:29:00Z">
            <w:rPr>
              <w:rFonts w:ascii="Times New Roman" w:hAnsi="Times New Roman" w:cs="Times New Roman"/>
              <w:sz w:val="24"/>
              <w:szCs w:val="24"/>
              <w:lang w:val="en-GB"/>
            </w:rPr>
          </w:rPrChange>
        </w:rPr>
        <w:t>dub</w:t>
      </w:r>
      <w:proofErr w:type="spellEnd"/>
      <w:r w:rsidRPr="00EC30D1">
        <w:rPr>
          <w:rStyle w:val="Hyperlink"/>
          <w:rPrChange w:id="919" w:author="Janina Zimmermann" w:date="2025-05-28T10:29:00Z">
            <w:rPr>
              <w:rFonts w:ascii="Times New Roman" w:hAnsi="Times New Roman" w:cs="Times New Roman"/>
              <w:sz w:val="24"/>
              <w:szCs w:val="24"/>
              <w:lang w:val="en-GB"/>
            </w:rPr>
          </w:rPrChange>
        </w:rPr>
        <w:t>. 2, p. 373</w:t>
      </w:r>
      <w:r w:rsidRPr="00163ADB">
        <w:rPr>
          <w:rFonts w:ascii="Times New Roman" w:hAnsi="Times New Roman" w:cs="Times New Roman"/>
          <w:sz w:val="24"/>
          <w:szCs w:val="24"/>
          <w:lang w:val="en-GB"/>
        </w:rPr>
        <w:t xml:space="preserve">). </w:t>
      </w:r>
      <w:r w:rsidR="00987099" w:rsidRPr="00987099">
        <w:rPr>
          <w:rFonts w:ascii="Times New Roman" w:hAnsi="Times New Roman" w:cs="Times New Roman"/>
          <w:sz w:val="24"/>
          <w:szCs w:val="24"/>
          <w:lang w:val="en-GB"/>
        </w:rPr>
        <w:t>Consequently, th</w:t>
      </w:r>
      <w:r w:rsidRPr="00987099">
        <w:rPr>
          <w:rFonts w:ascii="Times New Roman" w:hAnsi="Times New Roman" w:cs="Times New Roman"/>
          <w:sz w:val="24"/>
          <w:szCs w:val="24"/>
          <w:lang w:val="en-GB"/>
        </w:rPr>
        <w:t xml:space="preserve">e act of </w:t>
      </w:r>
      <w:r w:rsidR="00471A52" w:rsidRPr="00987099">
        <w:rPr>
          <w:rFonts w:ascii="Times New Roman" w:hAnsi="Times New Roman" w:cs="Times New Roman"/>
          <w:sz w:val="24"/>
          <w:szCs w:val="24"/>
          <w:lang w:val="en-GB"/>
        </w:rPr>
        <w:t>jurisdiction</w:t>
      </w:r>
      <w:r w:rsidRPr="00987099">
        <w:rPr>
          <w:rFonts w:ascii="Times New Roman" w:hAnsi="Times New Roman" w:cs="Times New Roman"/>
          <w:sz w:val="24"/>
          <w:szCs w:val="24"/>
          <w:lang w:val="en-GB"/>
        </w:rPr>
        <w:t xml:space="preserve"> is carried out according to the form of distributive justice, </w:t>
      </w:r>
      <w:r w:rsidR="00471A52" w:rsidRPr="00987099">
        <w:rPr>
          <w:rFonts w:ascii="Times New Roman" w:hAnsi="Times New Roman" w:cs="Times New Roman"/>
          <w:sz w:val="24"/>
          <w:szCs w:val="24"/>
          <w:lang w:val="en-GB"/>
        </w:rPr>
        <w:t>as</w:t>
      </w:r>
      <w:r w:rsidRPr="00987099">
        <w:rPr>
          <w:rFonts w:ascii="Times New Roman" w:hAnsi="Times New Roman" w:cs="Times New Roman"/>
          <w:sz w:val="24"/>
          <w:szCs w:val="24"/>
          <w:lang w:val="en-GB"/>
        </w:rPr>
        <w:t xml:space="preserve"> the judge </w:t>
      </w:r>
      <w:r w:rsidR="006C58DE" w:rsidRPr="00987099">
        <w:rPr>
          <w:rFonts w:ascii="Times New Roman" w:hAnsi="Times New Roman" w:cs="Times New Roman"/>
          <w:sz w:val="24"/>
          <w:szCs w:val="24"/>
          <w:lang w:val="en-GB"/>
        </w:rPr>
        <w:t>makes his decision</w:t>
      </w:r>
      <w:r w:rsidRPr="00987099">
        <w:rPr>
          <w:rFonts w:ascii="Times New Roman" w:hAnsi="Times New Roman" w:cs="Times New Roman"/>
          <w:sz w:val="24"/>
          <w:szCs w:val="24"/>
          <w:lang w:val="en-GB"/>
        </w:rPr>
        <w:t xml:space="preserve"> based on the merits </w:t>
      </w:r>
      <w:r w:rsidR="00A51698">
        <w:rPr>
          <w:rFonts w:ascii="Times New Roman" w:hAnsi="Times New Roman" w:cs="Times New Roman"/>
          <w:sz w:val="24"/>
          <w:szCs w:val="24"/>
          <w:lang w:val="en-GB"/>
        </w:rPr>
        <w:t xml:space="preserve">of the parties’ claims </w:t>
      </w:r>
      <w:r w:rsidRPr="00987099">
        <w:rPr>
          <w:rFonts w:ascii="Times New Roman" w:hAnsi="Times New Roman" w:cs="Times New Roman"/>
          <w:sz w:val="24"/>
          <w:szCs w:val="24"/>
          <w:lang w:val="en-GB"/>
        </w:rPr>
        <w:t xml:space="preserve">and </w:t>
      </w:r>
      <w:r w:rsidR="00A649A0">
        <w:rPr>
          <w:rFonts w:ascii="Times New Roman" w:hAnsi="Times New Roman" w:cs="Times New Roman"/>
          <w:sz w:val="24"/>
          <w:szCs w:val="24"/>
          <w:lang w:val="en-GB"/>
        </w:rPr>
        <w:t xml:space="preserve">of </w:t>
      </w:r>
      <w:r w:rsidR="00A51698">
        <w:rPr>
          <w:rFonts w:ascii="Times New Roman" w:hAnsi="Times New Roman" w:cs="Times New Roman"/>
          <w:sz w:val="24"/>
          <w:szCs w:val="24"/>
          <w:lang w:val="en-GB"/>
        </w:rPr>
        <w:t xml:space="preserve">the </w:t>
      </w:r>
      <w:r w:rsidRPr="00987099">
        <w:rPr>
          <w:rFonts w:ascii="Times New Roman" w:hAnsi="Times New Roman" w:cs="Times New Roman"/>
          <w:sz w:val="24"/>
          <w:szCs w:val="24"/>
          <w:lang w:val="en-GB"/>
        </w:rPr>
        <w:t>proof</w:t>
      </w:r>
      <w:r w:rsidR="00A51698">
        <w:rPr>
          <w:rFonts w:ascii="Times New Roman" w:hAnsi="Times New Roman" w:cs="Times New Roman"/>
          <w:sz w:val="24"/>
          <w:szCs w:val="24"/>
          <w:lang w:val="en-GB"/>
        </w:rPr>
        <w:t>s presented</w:t>
      </w:r>
      <w:r w:rsidRPr="00987099">
        <w:rPr>
          <w:rFonts w:ascii="Times New Roman" w:hAnsi="Times New Roman" w:cs="Times New Roman"/>
          <w:sz w:val="24"/>
          <w:szCs w:val="24"/>
          <w:lang w:val="en-GB"/>
        </w:rPr>
        <w:t xml:space="preserve">; </w:t>
      </w:r>
      <w:r w:rsidR="00471A52" w:rsidRPr="00987099">
        <w:rPr>
          <w:rFonts w:ascii="Times New Roman" w:hAnsi="Times New Roman" w:cs="Times New Roman"/>
          <w:sz w:val="24"/>
          <w:szCs w:val="24"/>
          <w:lang w:val="en-GB"/>
        </w:rPr>
        <w:t>thus</w:t>
      </w:r>
      <w:r w:rsidRPr="00987099">
        <w:rPr>
          <w:rFonts w:ascii="Times New Roman" w:hAnsi="Times New Roman" w:cs="Times New Roman"/>
          <w:sz w:val="24"/>
          <w:szCs w:val="24"/>
          <w:lang w:val="en-GB"/>
        </w:rPr>
        <w:t xml:space="preserve">, </w:t>
      </w:r>
      <w:r w:rsidR="00471A52" w:rsidRPr="00987099">
        <w:rPr>
          <w:rFonts w:ascii="Times New Roman" w:hAnsi="Times New Roman" w:cs="Times New Roman"/>
          <w:sz w:val="24"/>
          <w:szCs w:val="24"/>
          <w:lang w:val="en-GB"/>
        </w:rPr>
        <w:t xml:space="preserve">according to the right that </w:t>
      </w:r>
      <w:r w:rsidR="00A51698">
        <w:rPr>
          <w:rFonts w:ascii="Times New Roman" w:hAnsi="Times New Roman" w:cs="Times New Roman"/>
          <w:sz w:val="24"/>
          <w:szCs w:val="24"/>
          <w:lang w:val="en-GB"/>
        </w:rPr>
        <w:t>each</w:t>
      </w:r>
      <w:r w:rsidR="00471A52" w:rsidRPr="00987099">
        <w:rPr>
          <w:rFonts w:ascii="Times New Roman" w:hAnsi="Times New Roman" w:cs="Times New Roman"/>
          <w:sz w:val="24"/>
          <w:szCs w:val="24"/>
          <w:lang w:val="en-GB"/>
        </w:rPr>
        <w:t xml:space="preserve"> has, </w:t>
      </w:r>
      <w:r w:rsidRPr="00987099">
        <w:rPr>
          <w:rFonts w:ascii="Times New Roman" w:hAnsi="Times New Roman" w:cs="Times New Roman"/>
          <w:sz w:val="24"/>
          <w:szCs w:val="24"/>
          <w:lang w:val="en-GB"/>
        </w:rPr>
        <w:t xml:space="preserve">the judge takes from one </w:t>
      </w:r>
      <w:r w:rsidR="006C58DE" w:rsidRPr="00987099">
        <w:rPr>
          <w:rFonts w:ascii="Times New Roman" w:hAnsi="Times New Roman" w:cs="Times New Roman"/>
          <w:sz w:val="24"/>
          <w:szCs w:val="24"/>
          <w:lang w:val="en-GB"/>
        </w:rPr>
        <w:t xml:space="preserve">party </w:t>
      </w:r>
      <w:r w:rsidRPr="00987099">
        <w:rPr>
          <w:rFonts w:ascii="Times New Roman" w:hAnsi="Times New Roman" w:cs="Times New Roman"/>
          <w:sz w:val="24"/>
          <w:szCs w:val="24"/>
          <w:lang w:val="en-GB"/>
        </w:rPr>
        <w:t>and grants to another (</w:t>
      </w:r>
      <w:r w:rsidR="00794DBF" w:rsidRPr="00EC30D1">
        <w:rPr>
          <w:rStyle w:val="Hyperlink"/>
          <w:rPrChange w:id="920" w:author="Janina Zimmermann" w:date="2025-05-28T10:29:00Z">
            <w:rPr>
              <w:rFonts w:ascii="Times New Roman" w:hAnsi="Times New Roman" w:cs="Times New Roman"/>
              <w:sz w:val="24"/>
              <w:szCs w:val="24"/>
              <w:lang w:val="en-GB"/>
            </w:rPr>
          </w:rPrChange>
        </w:rPr>
        <w:t>Salón</w:t>
      </w:r>
      <w:r w:rsidRPr="00EC30D1">
        <w:rPr>
          <w:rStyle w:val="Hyperlink"/>
          <w:rPrChange w:id="921" w:author="Janina Zimmermann" w:date="2025-05-28T10:29:00Z">
            <w:rPr>
              <w:rFonts w:ascii="Times New Roman" w:hAnsi="Times New Roman" w:cs="Times New Roman"/>
              <w:sz w:val="24"/>
              <w:szCs w:val="24"/>
              <w:lang w:val="en-GB"/>
            </w:rPr>
          </w:rPrChange>
        </w:rPr>
        <w:t xml:space="preserve"> 1591, q. 63, art. 4, </w:t>
      </w:r>
      <w:proofErr w:type="spellStart"/>
      <w:r w:rsidRPr="00EC30D1">
        <w:rPr>
          <w:rStyle w:val="Hyperlink"/>
          <w:rPrChange w:id="922" w:author="Janina Zimmermann" w:date="2025-05-28T10:29:00Z">
            <w:rPr>
              <w:rFonts w:ascii="Times New Roman" w:hAnsi="Times New Roman" w:cs="Times New Roman"/>
              <w:sz w:val="24"/>
              <w:szCs w:val="24"/>
              <w:lang w:val="en-GB"/>
            </w:rPr>
          </w:rPrChange>
        </w:rPr>
        <w:t>col</w:t>
      </w:r>
      <w:proofErr w:type="spellEnd"/>
      <w:r w:rsidRPr="00EC30D1">
        <w:rPr>
          <w:rStyle w:val="Hyperlink"/>
          <w:rPrChange w:id="923" w:author="Janina Zimmermann" w:date="2025-05-28T10:29:00Z">
            <w:rPr>
              <w:rFonts w:ascii="Times New Roman" w:hAnsi="Times New Roman" w:cs="Times New Roman"/>
              <w:sz w:val="24"/>
              <w:szCs w:val="24"/>
              <w:lang w:val="en-GB"/>
            </w:rPr>
          </w:rPrChange>
        </w:rPr>
        <w:t>. 1079</w:t>
      </w:r>
      <w:r w:rsidRPr="00163ADB">
        <w:rPr>
          <w:rFonts w:ascii="Times New Roman" w:hAnsi="Times New Roman" w:cs="Times New Roman"/>
          <w:sz w:val="24"/>
          <w:szCs w:val="24"/>
          <w:lang w:val="en-GB"/>
        </w:rPr>
        <w:t xml:space="preserve">). Therefore, </w:t>
      </w:r>
      <w:r w:rsidR="00A324AF">
        <w:rPr>
          <w:rFonts w:ascii="Times New Roman" w:hAnsi="Times New Roman" w:cs="Times New Roman"/>
          <w:sz w:val="24"/>
          <w:szCs w:val="24"/>
          <w:lang w:val="en-GB"/>
        </w:rPr>
        <w:t>i</w:t>
      </w:r>
      <w:r w:rsidR="00A324AF" w:rsidRPr="00163ADB">
        <w:rPr>
          <w:rFonts w:ascii="Times New Roman" w:hAnsi="Times New Roman" w:cs="Times New Roman"/>
          <w:sz w:val="24"/>
          <w:szCs w:val="24"/>
          <w:lang w:val="en-GB"/>
        </w:rPr>
        <w:t xml:space="preserve">t is considered </w:t>
      </w:r>
      <w:proofErr w:type="spellStart"/>
      <w:r w:rsidR="00A324AF">
        <w:rPr>
          <w:rFonts w:ascii="Times New Roman" w:hAnsi="Times New Roman" w:cs="Times New Roman"/>
          <w:sz w:val="24"/>
          <w:szCs w:val="24"/>
          <w:lang w:val="en-GB"/>
        </w:rPr>
        <w:t>acceptio</w:t>
      </w:r>
      <w:proofErr w:type="spellEnd"/>
      <w:r w:rsidR="00A324AF">
        <w:rPr>
          <w:rFonts w:ascii="Times New Roman" w:hAnsi="Times New Roman" w:cs="Times New Roman"/>
          <w:sz w:val="24"/>
          <w:szCs w:val="24"/>
          <w:lang w:val="en-GB"/>
        </w:rPr>
        <w:t xml:space="preserve"> personarum</w:t>
      </w:r>
      <w:r w:rsidR="00A324A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when a judge</w:t>
      </w:r>
      <w:r w:rsidR="00613194"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takes from one party and gives to another</w:t>
      </w:r>
      <w:r w:rsidR="00A649A0">
        <w:rPr>
          <w:rFonts w:ascii="Times New Roman" w:hAnsi="Times New Roman" w:cs="Times New Roman"/>
          <w:sz w:val="24"/>
          <w:szCs w:val="24"/>
          <w:lang w:val="en-GB"/>
        </w:rPr>
        <w:t xml:space="preserve"> without justification</w:t>
      </w:r>
      <w:r w:rsidRPr="00163ADB">
        <w:rPr>
          <w:rFonts w:ascii="Times New Roman" w:hAnsi="Times New Roman" w:cs="Times New Roman"/>
          <w:sz w:val="24"/>
          <w:szCs w:val="24"/>
          <w:lang w:val="en-GB"/>
        </w:rPr>
        <w:t xml:space="preserve"> (</w:t>
      </w:r>
      <w:r w:rsidRPr="00EC30D1">
        <w:rPr>
          <w:rStyle w:val="Hyperlink"/>
          <w:rPrChange w:id="924" w:author="Janina Zimmermann" w:date="2025-05-28T10:29:00Z">
            <w:rPr>
              <w:rFonts w:ascii="Times New Roman" w:hAnsi="Times New Roman" w:cs="Times New Roman"/>
              <w:sz w:val="24"/>
              <w:szCs w:val="24"/>
              <w:lang w:val="en-GB"/>
            </w:rPr>
          </w:rPrChange>
        </w:rPr>
        <w:t>Vitoria 1934, q. 63, art. 4,</w:t>
      </w:r>
      <w:r w:rsidR="00715E03" w:rsidRPr="00EC30D1">
        <w:rPr>
          <w:rStyle w:val="Hyperlink"/>
          <w:rPrChange w:id="925" w:author="Janina Zimmermann" w:date="2025-05-28T10:29:00Z">
            <w:rPr>
              <w:rFonts w:ascii="Times New Roman" w:hAnsi="Times New Roman" w:cs="Times New Roman"/>
              <w:sz w:val="24"/>
              <w:szCs w:val="24"/>
              <w:lang w:val="en-GB"/>
            </w:rPr>
          </w:rPrChange>
        </w:rPr>
        <w:t xml:space="preserve"> </w:t>
      </w:r>
      <w:proofErr w:type="spellStart"/>
      <w:r w:rsidR="00715E03" w:rsidRPr="00EC30D1">
        <w:rPr>
          <w:rStyle w:val="Hyperlink"/>
          <w:rPrChange w:id="926" w:author="Janina Zimmermann" w:date="2025-05-28T10:29:00Z">
            <w:rPr>
              <w:rFonts w:ascii="Times New Roman" w:hAnsi="Times New Roman" w:cs="Times New Roman"/>
              <w:sz w:val="24"/>
              <w:szCs w:val="24"/>
              <w:lang w:val="en-GB"/>
            </w:rPr>
          </w:rPrChange>
        </w:rPr>
        <w:t>no</w:t>
      </w:r>
      <w:proofErr w:type="spellEnd"/>
      <w:r w:rsidR="00715E03" w:rsidRPr="00EC30D1">
        <w:rPr>
          <w:rStyle w:val="Hyperlink"/>
          <w:rPrChange w:id="927" w:author="Janina Zimmermann" w:date="2025-05-28T10:29:00Z">
            <w:rPr>
              <w:rFonts w:ascii="Times New Roman" w:hAnsi="Times New Roman" w:cs="Times New Roman"/>
              <w:sz w:val="24"/>
              <w:szCs w:val="24"/>
              <w:lang w:val="en-GB"/>
            </w:rPr>
          </w:rPrChange>
        </w:rPr>
        <w:t>.</w:t>
      </w:r>
      <w:r w:rsidRPr="00EC30D1">
        <w:rPr>
          <w:rStyle w:val="Hyperlink"/>
          <w:rPrChange w:id="928" w:author="Janina Zimmermann" w:date="2025-05-28T10:29:00Z">
            <w:rPr>
              <w:rFonts w:ascii="Times New Roman" w:hAnsi="Times New Roman" w:cs="Times New Roman"/>
              <w:sz w:val="24"/>
              <w:szCs w:val="24"/>
              <w:lang w:val="en-GB"/>
            </w:rPr>
          </w:rPrChange>
        </w:rPr>
        <w:t xml:space="preserve"> 1, p. 264</w:t>
      </w:r>
      <w:r w:rsidRPr="00163ADB">
        <w:rPr>
          <w:rFonts w:ascii="Times New Roman" w:hAnsi="Times New Roman" w:cs="Times New Roman"/>
          <w:sz w:val="24"/>
          <w:szCs w:val="24"/>
          <w:lang w:val="en-GB"/>
        </w:rPr>
        <w:t xml:space="preserve">). </w:t>
      </w:r>
      <w:r w:rsidR="00996430">
        <w:rPr>
          <w:rFonts w:ascii="Times New Roman" w:hAnsi="Times New Roman" w:cs="Times New Roman"/>
          <w:sz w:val="24"/>
          <w:szCs w:val="24"/>
          <w:lang w:val="en-GB"/>
        </w:rPr>
        <w:t>This includes f</w:t>
      </w:r>
      <w:r w:rsidRPr="00163ADB">
        <w:rPr>
          <w:rFonts w:ascii="Times New Roman" w:hAnsi="Times New Roman" w:cs="Times New Roman"/>
          <w:sz w:val="24"/>
          <w:szCs w:val="24"/>
          <w:lang w:val="en-GB"/>
        </w:rPr>
        <w:t>avour</w:t>
      </w:r>
      <w:r w:rsidR="00862EB7">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the poor</w:t>
      </w:r>
      <w:r w:rsidR="0099643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r w:rsidRPr="00EC30D1">
        <w:rPr>
          <w:rStyle w:val="Hyperlink"/>
          <w:rPrChange w:id="929" w:author="Janina Zimmermann" w:date="2025-05-28T10:29:00Z">
            <w:rPr>
              <w:rFonts w:ascii="Times New Roman" w:hAnsi="Times New Roman" w:cs="Times New Roman"/>
              <w:sz w:val="24"/>
              <w:szCs w:val="24"/>
              <w:lang w:val="en-GB"/>
            </w:rPr>
          </w:rPrChange>
        </w:rPr>
        <w:t>Vitoria 1934, q. 63, art. 3,</w:t>
      </w:r>
      <w:r w:rsidR="00715E03" w:rsidRPr="00EC30D1">
        <w:rPr>
          <w:rStyle w:val="Hyperlink"/>
          <w:rPrChange w:id="930" w:author="Janina Zimmermann" w:date="2025-05-28T10:29:00Z">
            <w:rPr>
              <w:rFonts w:ascii="Times New Roman" w:hAnsi="Times New Roman" w:cs="Times New Roman"/>
              <w:sz w:val="24"/>
              <w:szCs w:val="24"/>
              <w:lang w:val="en-GB"/>
            </w:rPr>
          </w:rPrChange>
        </w:rPr>
        <w:t xml:space="preserve"> </w:t>
      </w:r>
      <w:proofErr w:type="spellStart"/>
      <w:r w:rsidR="00715E03" w:rsidRPr="00EC30D1">
        <w:rPr>
          <w:rStyle w:val="Hyperlink"/>
          <w:rPrChange w:id="931" w:author="Janina Zimmermann" w:date="2025-05-28T10:29:00Z">
            <w:rPr>
              <w:rFonts w:ascii="Times New Roman" w:hAnsi="Times New Roman" w:cs="Times New Roman"/>
              <w:sz w:val="24"/>
              <w:szCs w:val="24"/>
              <w:lang w:val="en-GB"/>
            </w:rPr>
          </w:rPrChange>
        </w:rPr>
        <w:t>no</w:t>
      </w:r>
      <w:proofErr w:type="spellEnd"/>
      <w:r w:rsidR="00715E03" w:rsidRPr="00EC30D1">
        <w:rPr>
          <w:rStyle w:val="Hyperlink"/>
          <w:rPrChange w:id="932" w:author="Janina Zimmermann" w:date="2025-05-28T10:29:00Z">
            <w:rPr>
              <w:rFonts w:ascii="Times New Roman" w:hAnsi="Times New Roman" w:cs="Times New Roman"/>
              <w:sz w:val="24"/>
              <w:szCs w:val="24"/>
              <w:lang w:val="en-GB"/>
            </w:rPr>
          </w:rPrChange>
        </w:rPr>
        <w:t>.</w:t>
      </w:r>
      <w:r w:rsidRPr="00EC30D1">
        <w:rPr>
          <w:rStyle w:val="Hyperlink"/>
          <w:rPrChange w:id="933" w:author="Janina Zimmermann" w:date="2025-05-28T10:29:00Z">
            <w:rPr>
              <w:rFonts w:ascii="Times New Roman" w:hAnsi="Times New Roman" w:cs="Times New Roman"/>
              <w:sz w:val="24"/>
              <w:szCs w:val="24"/>
              <w:lang w:val="en-GB"/>
            </w:rPr>
          </w:rPrChange>
        </w:rPr>
        <w:t xml:space="preserve"> 4, p. 265</w:t>
      </w:r>
      <w:r w:rsidRPr="00163ADB">
        <w:rPr>
          <w:rFonts w:ascii="Times New Roman" w:hAnsi="Times New Roman" w:cs="Times New Roman"/>
          <w:sz w:val="24"/>
          <w:szCs w:val="24"/>
          <w:lang w:val="en-GB"/>
        </w:rPr>
        <w:t xml:space="preserve">; </w:t>
      </w:r>
      <w:r w:rsidR="00794DBF" w:rsidRPr="00EC30D1">
        <w:rPr>
          <w:rStyle w:val="Hyperlink"/>
          <w:rPrChange w:id="934" w:author="Janina Zimmermann" w:date="2025-05-28T10:29:00Z">
            <w:rPr>
              <w:rFonts w:ascii="Times New Roman" w:hAnsi="Times New Roman" w:cs="Times New Roman"/>
              <w:sz w:val="24"/>
              <w:szCs w:val="24"/>
              <w:lang w:val="en-GB"/>
            </w:rPr>
          </w:rPrChange>
        </w:rPr>
        <w:t>Salón</w:t>
      </w:r>
      <w:r w:rsidRPr="00EC30D1">
        <w:rPr>
          <w:rStyle w:val="Hyperlink"/>
          <w:rPrChange w:id="935" w:author="Janina Zimmermann" w:date="2025-05-28T10:29:00Z">
            <w:rPr>
              <w:rFonts w:ascii="Times New Roman" w:hAnsi="Times New Roman" w:cs="Times New Roman"/>
              <w:sz w:val="24"/>
              <w:szCs w:val="24"/>
              <w:lang w:val="en-GB"/>
            </w:rPr>
          </w:rPrChange>
        </w:rPr>
        <w:t xml:space="preserve"> 1591, q. 63, art. 4, </w:t>
      </w:r>
      <w:proofErr w:type="spellStart"/>
      <w:r w:rsidRPr="00EC30D1">
        <w:rPr>
          <w:rStyle w:val="Hyperlink"/>
          <w:rPrChange w:id="936" w:author="Janina Zimmermann" w:date="2025-05-28T10:29:00Z">
            <w:rPr>
              <w:rFonts w:ascii="Times New Roman" w:hAnsi="Times New Roman" w:cs="Times New Roman"/>
              <w:sz w:val="24"/>
              <w:szCs w:val="24"/>
              <w:lang w:val="en-GB"/>
            </w:rPr>
          </w:rPrChange>
        </w:rPr>
        <w:t>col</w:t>
      </w:r>
      <w:proofErr w:type="spellEnd"/>
      <w:r w:rsidRPr="00EC30D1">
        <w:rPr>
          <w:rStyle w:val="Hyperlink"/>
          <w:rPrChange w:id="937" w:author="Janina Zimmermann" w:date="2025-05-28T10:29:00Z">
            <w:rPr>
              <w:rFonts w:ascii="Times New Roman" w:hAnsi="Times New Roman" w:cs="Times New Roman"/>
              <w:sz w:val="24"/>
              <w:szCs w:val="24"/>
              <w:lang w:val="en-GB"/>
            </w:rPr>
          </w:rPrChange>
        </w:rPr>
        <w:t>. 1080</w:t>
      </w:r>
      <w:r w:rsidRPr="00163ADB">
        <w:rPr>
          <w:rFonts w:ascii="Times New Roman" w:hAnsi="Times New Roman" w:cs="Times New Roman"/>
          <w:sz w:val="24"/>
          <w:szCs w:val="24"/>
          <w:lang w:val="en-GB"/>
        </w:rPr>
        <w:t>).</w:t>
      </w:r>
    </w:p>
    <w:p w14:paraId="739F4519" w14:textId="16A7992D" w:rsidR="00B1790F" w:rsidRPr="00163ADB" w:rsidRDefault="00B1790F" w:rsidP="0040329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Lugo</w:t>
      </w:r>
      <w:r w:rsidR="00996430">
        <w:rPr>
          <w:rFonts w:ascii="Times New Roman" w:hAnsi="Times New Roman" w:cs="Times New Roman"/>
          <w:sz w:val="24"/>
          <w:szCs w:val="24"/>
          <w:lang w:val="en-GB"/>
        </w:rPr>
        <w:t>, on the other hand,</w:t>
      </w:r>
      <w:r w:rsidRPr="00163ADB">
        <w:rPr>
          <w:rFonts w:ascii="Times New Roman" w:hAnsi="Times New Roman" w:cs="Times New Roman"/>
          <w:sz w:val="24"/>
          <w:szCs w:val="24"/>
          <w:lang w:val="en-GB"/>
        </w:rPr>
        <w:t xml:space="preserve"> stat</w:t>
      </w:r>
      <w:r w:rsidR="00996430">
        <w:rPr>
          <w:rFonts w:ascii="Times New Roman" w:hAnsi="Times New Roman" w:cs="Times New Roman"/>
          <w:sz w:val="24"/>
          <w:szCs w:val="24"/>
          <w:lang w:val="en-GB"/>
        </w:rPr>
        <w:t>es</w:t>
      </w:r>
      <w:r w:rsidRPr="00163ADB">
        <w:rPr>
          <w:rFonts w:ascii="Times New Roman" w:hAnsi="Times New Roman" w:cs="Times New Roman"/>
          <w:sz w:val="24"/>
          <w:szCs w:val="24"/>
          <w:lang w:val="en-GB"/>
        </w:rPr>
        <w:t xml:space="preserve"> that to pronounce judgment is not a proper act of distributive justice, because the judge does not distribute </w:t>
      </w:r>
      <w:r w:rsidR="0098709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but of commutative justice, as the judge returns </w:t>
      </w:r>
      <w:r w:rsidR="00862EB7">
        <w:rPr>
          <w:rFonts w:ascii="Times New Roman" w:hAnsi="Times New Roman" w:cs="Times New Roman"/>
          <w:sz w:val="24"/>
          <w:szCs w:val="24"/>
          <w:lang w:val="en-GB"/>
        </w:rPr>
        <w:t>the</w:t>
      </w:r>
      <w:r w:rsidRPr="00163ADB">
        <w:rPr>
          <w:rFonts w:ascii="Times New Roman" w:hAnsi="Times New Roman" w:cs="Times New Roman"/>
          <w:sz w:val="24"/>
          <w:szCs w:val="24"/>
          <w:lang w:val="en-GB"/>
        </w:rPr>
        <w:t xml:space="preserve"> private good</w:t>
      </w:r>
      <w:r w:rsidR="002B3C52">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of a single person. </w:t>
      </w:r>
      <w:r w:rsidR="002B3C52">
        <w:rPr>
          <w:rFonts w:ascii="Times New Roman" w:hAnsi="Times New Roman" w:cs="Times New Roman"/>
          <w:sz w:val="24"/>
          <w:szCs w:val="24"/>
          <w:lang w:val="en-GB"/>
        </w:rPr>
        <w:t>I</w:t>
      </w:r>
      <w:r w:rsidRPr="00163ADB">
        <w:rPr>
          <w:rFonts w:ascii="Times New Roman" w:hAnsi="Times New Roman" w:cs="Times New Roman"/>
          <w:sz w:val="24"/>
          <w:szCs w:val="24"/>
          <w:lang w:val="en-GB"/>
        </w:rPr>
        <w:t>n this case</w:t>
      </w:r>
      <w:r w:rsidR="002B3C52">
        <w:rPr>
          <w:rFonts w:ascii="Times New Roman" w:hAnsi="Times New Roman" w:cs="Times New Roman"/>
          <w:sz w:val="24"/>
          <w:szCs w:val="24"/>
          <w:lang w:val="en-GB"/>
        </w:rPr>
        <w:t>, therefore,</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07662C">
        <w:rPr>
          <w:rFonts w:ascii="Times New Roman" w:hAnsi="Times New Roman" w:cs="Times New Roman"/>
          <w:sz w:val="24"/>
          <w:szCs w:val="24"/>
          <w:lang w:val="en-GB"/>
        </w:rPr>
        <w:t xml:space="preserve">is </w:t>
      </w:r>
      <w:r w:rsidR="0028143C">
        <w:rPr>
          <w:rFonts w:ascii="Times New Roman" w:hAnsi="Times New Roman" w:cs="Times New Roman"/>
          <w:sz w:val="24"/>
          <w:szCs w:val="24"/>
          <w:lang w:val="en-GB"/>
        </w:rPr>
        <w:t>opposed to</w:t>
      </w:r>
      <w:r w:rsidRPr="00163ADB">
        <w:rPr>
          <w:rFonts w:ascii="Times New Roman" w:hAnsi="Times New Roman" w:cs="Times New Roman"/>
          <w:sz w:val="24"/>
          <w:szCs w:val="24"/>
          <w:lang w:val="en-GB"/>
        </w:rPr>
        <w:t xml:space="preserve"> commutative justice</w:t>
      </w:r>
      <w:r w:rsidR="002B3C52">
        <w:rPr>
          <w:rFonts w:ascii="Times New Roman" w:hAnsi="Times New Roman" w:cs="Times New Roman"/>
          <w:sz w:val="24"/>
          <w:szCs w:val="24"/>
          <w:lang w:val="en-GB"/>
        </w:rPr>
        <w:t>, but</w:t>
      </w:r>
      <w:r w:rsidRPr="00163ADB">
        <w:rPr>
          <w:rFonts w:ascii="Times New Roman" w:hAnsi="Times New Roman" w:cs="Times New Roman"/>
          <w:sz w:val="24"/>
          <w:szCs w:val="24"/>
          <w:lang w:val="en-GB"/>
        </w:rPr>
        <w:t xml:space="preserve"> has the semblance of distributive justice, as the judge has to take the merits into account to find the true owner of the thing in question (</w:t>
      </w:r>
      <w:r w:rsidRPr="00CA4253">
        <w:rPr>
          <w:rStyle w:val="Hyperlink"/>
          <w:rPrChange w:id="938" w:author="Janina Zimmermann" w:date="2025-05-28T10:34:00Z">
            <w:rPr>
              <w:rFonts w:ascii="Times New Roman" w:hAnsi="Times New Roman" w:cs="Times New Roman"/>
              <w:sz w:val="24"/>
              <w:szCs w:val="24"/>
              <w:lang w:val="en-GB"/>
            </w:rPr>
          </w:rPrChange>
        </w:rPr>
        <w:t xml:space="preserve">Lugo 1642, vol. 2, </w:t>
      </w:r>
      <w:proofErr w:type="spellStart"/>
      <w:r w:rsidRPr="00CA4253">
        <w:rPr>
          <w:rStyle w:val="Hyperlink"/>
          <w:rPrChange w:id="939" w:author="Janina Zimmermann" w:date="2025-05-28T10:34:00Z">
            <w:rPr>
              <w:rFonts w:ascii="Times New Roman" w:hAnsi="Times New Roman" w:cs="Times New Roman"/>
              <w:sz w:val="24"/>
              <w:szCs w:val="24"/>
              <w:lang w:val="en-GB"/>
            </w:rPr>
          </w:rPrChange>
        </w:rPr>
        <w:t>disp</w:t>
      </w:r>
      <w:proofErr w:type="spellEnd"/>
      <w:r w:rsidRPr="00CA4253">
        <w:rPr>
          <w:rStyle w:val="Hyperlink"/>
          <w:rPrChange w:id="940" w:author="Janina Zimmermann" w:date="2025-05-28T10:34:00Z">
            <w:rPr>
              <w:rFonts w:ascii="Times New Roman" w:hAnsi="Times New Roman" w:cs="Times New Roman"/>
              <w:sz w:val="24"/>
              <w:szCs w:val="24"/>
              <w:lang w:val="en-GB"/>
            </w:rPr>
          </w:rPrChange>
        </w:rPr>
        <w:t xml:space="preserve">. 34, </w:t>
      </w:r>
      <w:proofErr w:type="spellStart"/>
      <w:r w:rsidRPr="00CA4253">
        <w:rPr>
          <w:rStyle w:val="Hyperlink"/>
          <w:rPrChange w:id="941" w:author="Janina Zimmermann" w:date="2025-05-28T10:34:00Z">
            <w:rPr>
              <w:rFonts w:ascii="Times New Roman" w:hAnsi="Times New Roman" w:cs="Times New Roman"/>
              <w:sz w:val="24"/>
              <w:szCs w:val="24"/>
              <w:lang w:val="en-GB"/>
            </w:rPr>
          </w:rPrChange>
        </w:rPr>
        <w:t>sect</w:t>
      </w:r>
      <w:proofErr w:type="spellEnd"/>
      <w:r w:rsidRPr="00CA4253">
        <w:rPr>
          <w:rStyle w:val="Hyperlink"/>
          <w:rPrChange w:id="942" w:author="Janina Zimmermann" w:date="2025-05-28T10:34:00Z">
            <w:rPr>
              <w:rFonts w:ascii="Times New Roman" w:hAnsi="Times New Roman" w:cs="Times New Roman"/>
              <w:sz w:val="24"/>
              <w:szCs w:val="24"/>
              <w:lang w:val="en-GB"/>
            </w:rPr>
          </w:rPrChange>
        </w:rPr>
        <w:t xml:space="preserve">. 1, </w:t>
      </w:r>
      <w:proofErr w:type="spellStart"/>
      <w:r w:rsidRPr="00CA4253">
        <w:rPr>
          <w:rStyle w:val="Hyperlink"/>
          <w:rPrChange w:id="943" w:author="Janina Zimmermann" w:date="2025-05-28T10:34:00Z">
            <w:rPr>
              <w:rFonts w:ascii="Times New Roman" w:hAnsi="Times New Roman" w:cs="Times New Roman"/>
              <w:sz w:val="24"/>
              <w:szCs w:val="24"/>
              <w:lang w:val="en-GB"/>
            </w:rPr>
          </w:rPrChange>
        </w:rPr>
        <w:t>no</w:t>
      </w:r>
      <w:proofErr w:type="spellEnd"/>
      <w:r w:rsidRPr="00CA4253">
        <w:rPr>
          <w:rStyle w:val="Hyperlink"/>
          <w:rPrChange w:id="944" w:author="Janina Zimmermann" w:date="2025-05-28T10:34:00Z">
            <w:rPr>
              <w:rFonts w:ascii="Times New Roman" w:hAnsi="Times New Roman" w:cs="Times New Roman"/>
              <w:sz w:val="24"/>
              <w:szCs w:val="24"/>
              <w:lang w:val="en-GB"/>
            </w:rPr>
          </w:rPrChange>
        </w:rPr>
        <w:t>. 3, p. 508</w:t>
      </w:r>
      <w:r w:rsidRPr="00163ADB">
        <w:rPr>
          <w:rFonts w:ascii="Times New Roman" w:hAnsi="Times New Roman" w:cs="Times New Roman"/>
          <w:sz w:val="24"/>
          <w:szCs w:val="24"/>
          <w:lang w:val="en-GB"/>
        </w:rPr>
        <w:t>). Torres</w:t>
      </w:r>
      <w:r w:rsidR="002B3C52">
        <w:rPr>
          <w:rFonts w:ascii="Times New Roman" w:hAnsi="Times New Roman" w:cs="Times New Roman"/>
          <w:sz w:val="24"/>
          <w:szCs w:val="24"/>
          <w:lang w:val="en-GB"/>
        </w:rPr>
        <w:t xml:space="preserve"> argues</w:t>
      </w:r>
      <w:r w:rsidRPr="00163ADB">
        <w:rPr>
          <w:rFonts w:ascii="Times New Roman" w:hAnsi="Times New Roman" w:cs="Times New Roman"/>
          <w:sz w:val="24"/>
          <w:szCs w:val="24"/>
          <w:lang w:val="en-GB"/>
        </w:rPr>
        <w:t xml:space="preserve"> that the judge commits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against distributive justice when he neglects geometrical proportion</w:t>
      </w:r>
      <w:r w:rsidR="004F7559">
        <w:rPr>
          <w:rFonts w:ascii="Times New Roman" w:hAnsi="Times New Roman" w:cs="Times New Roman"/>
          <w:sz w:val="24"/>
          <w:szCs w:val="24"/>
          <w:lang w:val="en-GB"/>
        </w:rPr>
        <w:t>ality</w:t>
      </w:r>
      <w:r w:rsidRPr="00163ADB">
        <w:rPr>
          <w:rFonts w:ascii="Times New Roman" w:hAnsi="Times New Roman" w:cs="Times New Roman"/>
          <w:sz w:val="24"/>
          <w:szCs w:val="24"/>
          <w:lang w:val="en-GB"/>
        </w:rPr>
        <w:t>, and against commutative justice when he disregards arithmetic equality (</w:t>
      </w:r>
      <w:r w:rsidRPr="00CA4253">
        <w:rPr>
          <w:rStyle w:val="Hyperlink"/>
          <w:rPrChange w:id="945" w:author="Janina Zimmermann" w:date="2025-05-28T10:34:00Z">
            <w:rPr>
              <w:rFonts w:ascii="Times New Roman" w:hAnsi="Times New Roman" w:cs="Times New Roman"/>
              <w:sz w:val="24"/>
              <w:szCs w:val="24"/>
              <w:lang w:val="en-GB"/>
            </w:rPr>
          </w:rPrChange>
        </w:rPr>
        <w:t xml:space="preserve">Torres 1621, </w:t>
      </w:r>
      <w:proofErr w:type="spellStart"/>
      <w:r w:rsidRPr="00CA4253">
        <w:rPr>
          <w:rStyle w:val="Hyperlink"/>
          <w:rPrChange w:id="946" w:author="Janina Zimmermann" w:date="2025-05-28T10:34:00Z">
            <w:rPr>
              <w:rFonts w:ascii="Times New Roman" w:hAnsi="Times New Roman" w:cs="Times New Roman"/>
              <w:sz w:val="24"/>
              <w:szCs w:val="24"/>
              <w:lang w:val="en-GB"/>
            </w:rPr>
          </w:rPrChange>
        </w:rPr>
        <w:t>disp</w:t>
      </w:r>
      <w:proofErr w:type="spellEnd"/>
      <w:r w:rsidRPr="00CA4253">
        <w:rPr>
          <w:rStyle w:val="Hyperlink"/>
          <w:rPrChange w:id="947" w:author="Janina Zimmermann" w:date="2025-05-28T10:34:00Z">
            <w:rPr>
              <w:rFonts w:ascii="Times New Roman" w:hAnsi="Times New Roman" w:cs="Times New Roman"/>
              <w:sz w:val="24"/>
              <w:szCs w:val="24"/>
              <w:lang w:val="en-GB"/>
            </w:rPr>
          </w:rPrChange>
        </w:rPr>
        <w:t xml:space="preserve">. 24, </w:t>
      </w:r>
      <w:proofErr w:type="spellStart"/>
      <w:r w:rsidRPr="00CA4253">
        <w:rPr>
          <w:rStyle w:val="Hyperlink"/>
          <w:rPrChange w:id="948" w:author="Janina Zimmermann" w:date="2025-05-28T10:34:00Z">
            <w:rPr>
              <w:rFonts w:ascii="Times New Roman" w:hAnsi="Times New Roman" w:cs="Times New Roman"/>
              <w:sz w:val="24"/>
              <w:szCs w:val="24"/>
              <w:lang w:val="en-GB"/>
            </w:rPr>
          </w:rPrChange>
        </w:rPr>
        <w:t>dub</w:t>
      </w:r>
      <w:proofErr w:type="spellEnd"/>
      <w:r w:rsidRPr="00CA4253">
        <w:rPr>
          <w:rStyle w:val="Hyperlink"/>
          <w:rPrChange w:id="949" w:author="Janina Zimmermann" w:date="2025-05-28T10:34:00Z">
            <w:rPr>
              <w:rFonts w:ascii="Times New Roman" w:hAnsi="Times New Roman" w:cs="Times New Roman"/>
              <w:sz w:val="24"/>
              <w:szCs w:val="24"/>
              <w:lang w:val="en-GB"/>
            </w:rPr>
          </w:rPrChange>
        </w:rPr>
        <w:t xml:space="preserve">. 2, </w:t>
      </w:r>
      <w:proofErr w:type="spellStart"/>
      <w:r w:rsidRPr="00CA4253">
        <w:rPr>
          <w:rStyle w:val="Hyperlink"/>
          <w:rPrChange w:id="950" w:author="Janina Zimmermann" w:date="2025-05-28T10:34:00Z">
            <w:rPr>
              <w:rFonts w:ascii="Times New Roman" w:hAnsi="Times New Roman" w:cs="Times New Roman"/>
              <w:sz w:val="24"/>
              <w:szCs w:val="24"/>
              <w:lang w:val="en-GB"/>
            </w:rPr>
          </w:rPrChange>
        </w:rPr>
        <w:t>no</w:t>
      </w:r>
      <w:proofErr w:type="spellEnd"/>
      <w:r w:rsidRPr="00CA4253">
        <w:rPr>
          <w:rStyle w:val="Hyperlink"/>
          <w:rPrChange w:id="951" w:author="Janina Zimmermann" w:date="2025-05-28T10:34:00Z">
            <w:rPr>
              <w:rFonts w:ascii="Times New Roman" w:hAnsi="Times New Roman" w:cs="Times New Roman"/>
              <w:sz w:val="24"/>
              <w:szCs w:val="24"/>
              <w:lang w:val="en-GB"/>
            </w:rPr>
          </w:rPrChange>
        </w:rPr>
        <w:t xml:space="preserve">. 5-6, </w:t>
      </w:r>
      <w:proofErr w:type="spellStart"/>
      <w:r w:rsidRPr="00CA4253">
        <w:rPr>
          <w:rStyle w:val="Hyperlink"/>
          <w:rPrChange w:id="952" w:author="Janina Zimmermann" w:date="2025-05-28T10:34:00Z">
            <w:rPr>
              <w:rFonts w:ascii="Times New Roman" w:hAnsi="Times New Roman" w:cs="Times New Roman"/>
              <w:sz w:val="24"/>
              <w:szCs w:val="24"/>
              <w:lang w:val="en-GB"/>
            </w:rPr>
          </w:rPrChange>
        </w:rPr>
        <w:t>col</w:t>
      </w:r>
      <w:proofErr w:type="spellEnd"/>
      <w:r w:rsidRPr="00CA4253">
        <w:rPr>
          <w:rStyle w:val="Hyperlink"/>
          <w:rPrChange w:id="953" w:author="Janina Zimmermann" w:date="2025-05-28T10:34:00Z">
            <w:rPr>
              <w:rFonts w:ascii="Times New Roman" w:hAnsi="Times New Roman" w:cs="Times New Roman"/>
              <w:sz w:val="24"/>
              <w:szCs w:val="24"/>
              <w:lang w:val="en-GB"/>
            </w:rPr>
          </w:rPrChange>
        </w:rPr>
        <w:t>. 241</w:t>
      </w:r>
      <w:r w:rsidRPr="00163ADB">
        <w:rPr>
          <w:rFonts w:ascii="Times New Roman" w:hAnsi="Times New Roman" w:cs="Times New Roman"/>
          <w:sz w:val="24"/>
          <w:szCs w:val="24"/>
          <w:lang w:val="en-GB"/>
        </w:rPr>
        <w:t xml:space="preserve">). </w:t>
      </w:r>
    </w:p>
    <w:p w14:paraId="49031E1E" w14:textId="3205FC0F" w:rsidR="00B1790F" w:rsidRPr="00163ADB" w:rsidRDefault="00B1790F">
      <w:pPr>
        <w:pStyle w:val="berschrift2"/>
        <w:rPr>
          <w:lang w:val="en-GB"/>
        </w:rPr>
        <w:pPrChange w:id="954" w:author="Janina Zimmermann" w:date="2025-05-27T16:51:00Z">
          <w:pPr>
            <w:pStyle w:val="berschrift1"/>
            <w:spacing w:line="360" w:lineRule="auto"/>
            <w:jc w:val="both"/>
          </w:pPr>
        </w:pPrChange>
      </w:pPr>
      <w:bookmarkStart w:id="955" w:name="_Toc199257268"/>
      <w:r w:rsidRPr="00163ADB">
        <w:rPr>
          <w:lang w:val="en-GB"/>
        </w:rPr>
        <w:lastRenderedPageBreak/>
        <w:t xml:space="preserve">2.3.4 </w:t>
      </w:r>
      <w:proofErr w:type="spellStart"/>
      <w:r w:rsidRPr="00163ADB">
        <w:rPr>
          <w:lang w:val="en-GB"/>
        </w:rPr>
        <w:t>Acceptio</w:t>
      </w:r>
      <w:proofErr w:type="spellEnd"/>
      <w:r w:rsidRPr="00163ADB">
        <w:rPr>
          <w:lang w:val="en-GB"/>
        </w:rPr>
        <w:t xml:space="preserve"> personarum in bestowing honour</w:t>
      </w:r>
      <w:bookmarkEnd w:id="955"/>
      <w:r w:rsidRPr="00163ADB">
        <w:rPr>
          <w:lang w:val="en-GB"/>
        </w:rPr>
        <w:t xml:space="preserve"> </w:t>
      </w:r>
    </w:p>
    <w:p w14:paraId="2D6C9450" w14:textId="12F8AA6D" w:rsidR="00903D48" w:rsidRDefault="00B1790F" w:rsidP="00A740D7">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Honour (→</w:t>
      </w:r>
      <w:proofErr w:type="spellStart"/>
      <w:r w:rsidRPr="00837663">
        <w:rPr>
          <w:rStyle w:val="Term"/>
          <w:rPrChange w:id="956" w:author="Janina Zimmermann" w:date="2025-05-28T11:51:00Z">
            <w:rPr>
              <w:rFonts w:ascii="Times New Roman" w:hAnsi="Times New Roman" w:cs="Times New Roman"/>
              <w:sz w:val="24"/>
              <w:szCs w:val="24"/>
              <w:lang w:val="en-GB"/>
            </w:rPr>
          </w:rPrChange>
        </w:rPr>
        <w:t>honor</w:t>
      </w:r>
      <w:proofErr w:type="spellEnd"/>
      <w:r w:rsidRPr="00163ADB">
        <w:rPr>
          <w:rFonts w:ascii="Times New Roman" w:hAnsi="Times New Roman" w:cs="Times New Roman"/>
          <w:sz w:val="24"/>
          <w:szCs w:val="24"/>
          <w:lang w:val="en-GB"/>
        </w:rPr>
        <w:t>) is a sign of virtue and serves as a reward for virtue and merit; one honours other persons because of their virtue or the virtue of the person they represent (</w:t>
      </w:r>
      <w:r w:rsidR="00794DBF" w:rsidRPr="00CA4253">
        <w:rPr>
          <w:rStyle w:val="Hyperlink"/>
          <w:rPrChange w:id="957" w:author="Janina Zimmermann" w:date="2025-05-28T10:35:00Z">
            <w:rPr>
              <w:rFonts w:ascii="Times New Roman" w:hAnsi="Times New Roman" w:cs="Times New Roman"/>
              <w:sz w:val="24"/>
              <w:szCs w:val="24"/>
              <w:lang w:val="en-GB"/>
            </w:rPr>
          </w:rPrChange>
        </w:rPr>
        <w:t>Salón</w:t>
      </w:r>
      <w:r w:rsidRPr="00CA4253">
        <w:rPr>
          <w:rStyle w:val="Hyperlink"/>
          <w:rPrChange w:id="958" w:author="Janina Zimmermann" w:date="2025-05-28T10:35:00Z">
            <w:rPr>
              <w:rFonts w:ascii="Times New Roman" w:hAnsi="Times New Roman" w:cs="Times New Roman"/>
              <w:sz w:val="24"/>
              <w:szCs w:val="24"/>
              <w:lang w:val="en-GB"/>
            </w:rPr>
          </w:rPrChange>
        </w:rPr>
        <w:t xml:space="preserve"> 1591, q. 63, art. 3, </w:t>
      </w:r>
      <w:proofErr w:type="spellStart"/>
      <w:r w:rsidRPr="00CA4253">
        <w:rPr>
          <w:rStyle w:val="Hyperlink"/>
          <w:rPrChange w:id="959" w:author="Janina Zimmermann" w:date="2025-05-28T10:35:00Z">
            <w:rPr>
              <w:rFonts w:ascii="Times New Roman" w:hAnsi="Times New Roman" w:cs="Times New Roman"/>
              <w:sz w:val="24"/>
              <w:szCs w:val="24"/>
              <w:lang w:val="en-GB"/>
            </w:rPr>
          </w:rPrChange>
        </w:rPr>
        <w:t>col</w:t>
      </w:r>
      <w:proofErr w:type="spellEnd"/>
      <w:r w:rsidRPr="00CA4253">
        <w:rPr>
          <w:rStyle w:val="Hyperlink"/>
          <w:rPrChange w:id="960" w:author="Janina Zimmermann" w:date="2025-05-28T10:35:00Z">
            <w:rPr>
              <w:rFonts w:ascii="Times New Roman" w:hAnsi="Times New Roman" w:cs="Times New Roman"/>
              <w:sz w:val="24"/>
              <w:szCs w:val="24"/>
              <w:lang w:val="en-GB"/>
            </w:rPr>
          </w:rPrChange>
        </w:rPr>
        <w:t>. 1072</w:t>
      </w:r>
      <w:r w:rsidRPr="00163ADB">
        <w:rPr>
          <w:rFonts w:ascii="Times New Roman" w:hAnsi="Times New Roman" w:cs="Times New Roman"/>
          <w:sz w:val="24"/>
          <w:szCs w:val="24"/>
          <w:lang w:val="en-GB"/>
        </w:rPr>
        <w:t xml:space="preserve">; </w:t>
      </w:r>
      <w:proofErr w:type="spellStart"/>
      <w:r w:rsidRPr="00CA4253">
        <w:rPr>
          <w:rStyle w:val="Hyperlink"/>
          <w:rPrChange w:id="961" w:author="Janina Zimmermann" w:date="2025-05-28T10:35:00Z">
            <w:rPr>
              <w:rFonts w:ascii="Times New Roman" w:hAnsi="Times New Roman" w:cs="Times New Roman"/>
              <w:sz w:val="24"/>
              <w:szCs w:val="24"/>
              <w:lang w:val="en-GB"/>
            </w:rPr>
          </w:rPrChange>
        </w:rPr>
        <w:t>Báñez</w:t>
      </w:r>
      <w:proofErr w:type="spellEnd"/>
      <w:r w:rsidRPr="00CA4253">
        <w:rPr>
          <w:rStyle w:val="Hyperlink"/>
          <w:rPrChange w:id="962" w:author="Janina Zimmermann" w:date="2025-05-28T10:35:00Z">
            <w:rPr>
              <w:rFonts w:ascii="Times New Roman" w:hAnsi="Times New Roman" w:cs="Times New Roman"/>
              <w:sz w:val="24"/>
              <w:szCs w:val="24"/>
              <w:lang w:val="en-GB"/>
            </w:rPr>
          </w:rPrChange>
        </w:rPr>
        <w:t xml:space="preserve"> 1594, q. 63, art. 3, p. 308</w:t>
      </w:r>
      <w:r w:rsidRPr="00163ADB">
        <w:rPr>
          <w:rFonts w:ascii="Times New Roman" w:hAnsi="Times New Roman" w:cs="Times New Roman"/>
          <w:sz w:val="24"/>
          <w:szCs w:val="24"/>
          <w:lang w:val="en-GB"/>
        </w:rPr>
        <w:t xml:space="preserve">). </w:t>
      </w:r>
      <w:r w:rsidR="006C58DE" w:rsidRPr="006C58DE">
        <w:rPr>
          <w:rFonts w:ascii="Times New Roman" w:hAnsi="Times New Roman" w:cs="Times New Roman"/>
          <w:sz w:val="24"/>
          <w:szCs w:val="24"/>
          <w:lang w:val="en-GB"/>
        </w:rPr>
        <w:t xml:space="preserve">Virtue should be honoured first, followed by the </w:t>
      </w:r>
      <w:r w:rsidR="00567224" w:rsidRPr="00567224">
        <w:rPr>
          <w:rFonts w:ascii="Times New Roman" w:hAnsi="Times New Roman" w:cs="Times New Roman"/>
          <w:sz w:val="24"/>
          <w:szCs w:val="24"/>
          <w:lang w:val="en-GB"/>
        </w:rPr>
        <w:t>participation in the dignity of God</w:t>
      </w:r>
      <w:r w:rsidR="00567224" w:rsidRPr="00567224" w:rsidDel="00567224">
        <w:rPr>
          <w:rFonts w:ascii="Times New Roman" w:hAnsi="Times New Roman" w:cs="Times New Roman"/>
          <w:sz w:val="24"/>
          <w:szCs w:val="24"/>
          <w:lang w:val="en-GB"/>
        </w:rPr>
        <w:t xml:space="preserve"> </w:t>
      </w:r>
      <w:r w:rsidR="0091036D">
        <w:rPr>
          <w:rFonts w:ascii="Times New Roman" w:hAnsi="Times New Roman" w:cs="Times New Roman"/>
          <w:sz w:val="24"/>
          <w:szCs w:val="24"/>
          <w:lang w:val="en-GB"/>
        </w:rPr>
        <w:t xml:space="preserve">(in </w:t>
      </w:r>
      <w:r w:rsidR="007A45CF">
        <w:rPr>
          <w:rFonts w:ascii="Times New Roman" w:hAnsi="Times New Roman" w:cs="Times New Roman"/>
          <w:sz w:val="24"/>
          <w:szCs w:val="24"/>
          <w:lang w:val="en-GB"/>
        </w:rPr>
        <w:t xml:space="preserve">those </w:t>
      </w:r>
      <w:r w:rsidR="004F7559">
        <w:rPr>
          <w:rFonts w:ascii="Times New Roman" w:hAnsi="Times New Roman" w:cs="Times New Roman"/>
          <w:sz w:val="24"/>
          <w:szCs w:val="24"/>
          <w:lang w:val="en-GB"/>
        </w:rPr>
        <w:t>standing in God’s place</w:t>
      </w:r>
      <w:r w:rsidR="00545A3B">
        <w:rPr>
          <w:rFonts w:ascii="Times New Roman" w:hAnsi="Times New Roman" w:cs="Times New Roman"/>
          <w:sz w:val="24"/>
          <w:szCs w:val="24"/>
          <w:lang w:val="en-GB"/>
        </w:rPr>
        <w:t xml:space="preserve">, like </w:t>
      </w:r>
      <w:r w:rsidR="004F7559">
        <w:rPr>
          <w:rFonts w:ascii="Times New Roman" w:hAnsi="Times New Roman" w:cs="Times New Roman"/>
          <w:sz w:val="24"/>
          <w:szCs w:val="24"/>
          <w:lang w:val="en-GB"/>
        </w:rPr>
        <w:t>prelates</w:t>
      </w:r>
      <w:r w:rsidR="00545A3B">
        <w:rPr>
          <w:rFonts w:ascii="Times New Roman" w:hAnsi="Times New Roman" w:cs="Times New Roman"/>
          <w:sz w:val="24"/>
          <w:szCs w:val="24"/>
          <w:lang w:val="en-GB"/>
        </w:rPr>
        <w:t xml:space="preserve"> or kings</w:t>
      </w:r>
      <w:r w:rsidR="0091036D">
        <w:rPr>
          <w:rFonts w:ascii="Times New Roman" w:hAnsi="Times New Roman" w:cs="Times New Roman"/>
          <w:sz w:val="24"/>
          <w:szCs w:val="24"/>
          <w:lang w:val="en-GB"/>
        </w:rPr>
        <w:t>)</w:t>
      </w:r>
      <w:r w:rsidR="006C58DE">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Furthermore, nobles, parents and elders should be honoured</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there is no favouritism in honouring them, because it is the cause itself, not the person</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that receives the honour (</w:t>
      </w:r>
      <w:ins w:id="963" w:author="Janina Zimmermann" w:date="2025-05-27T17:18: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"https://id.salamanca.school/texts/W0011:1.3.6.6?format=html"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Soto 1553, pars 1, lib. 3, q. 6, art. 6, p. 274</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3"/>
      </w:r>
      <w:r w:rsidRPr="00163ADB">
        <w:rPr>
          <w:rFonts w:ascii="Times New Roman" w:hAnsi="Times New Roman" w:cs="Times New Roman"/>
          <w:sz w:val="24"/>
          <w:szCs w:val="24"/>
          <w:lang w:val="en-GB"/>
        </w:rPr>
        <w:t xml:space="preserve">; </w:t>
      </w:r>
      <w:ins w:id="964" w:author="Janina Zimmermann" w:date="2025-05-27T17:19: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"https://id.salamanca.school/texts/W0003:7.3.2.1" </w:instrText>
        </w:r>
        <w:r w:rsidR="00BD3009">
          <w:rPr>
            <w:rFonts w:ascii="Times New Roman" w:hAnsi="Times New Roman" w:cs="Times New Roman"/>
            <w:sz w:val="24"/>
            <w:szCs w:val="24"/>
            <w:lang w:val="en-GB"/>
          </w:rPr>
          <w:fldChar w:fldCharType="separate"/>
        </w:r>
        <w:proofErr w:type="spellStart"/>
        <w:r w:rsidRPr="00BD3009">
          <w:rPr>
            <w:rStyle w:val="Hyperlink"/>
            <w:rFonts w:ascii="Times New Roman" w:hAnsi="Times New Roman" w:cs="Times New Roman"/>
            <w:sz w:val="24"/>
            <w:szCs w:val="24"/>
            <w:lang w:val="en-GB"/>
          </w:rPr>
          <w:t>Báñez</w:t>
        </w:r>
        <w:proofErr w:type="spellEnd"/>
        <w:r w:rsidRPr="00BD3009">
          <w:rPr>
            <w:rStyle w:val="Hyperlink"/>
            <w:rFonts w:ascii="Times New Roman" w:hAnsi="Times New Roman" w:cs="Times New Roman"/>
            <w:sz w:val="24"/>
            <w:szCs w:val="24"/>
            <w:lang w:val="en-GB"/>
          </w:rPr>
          <w:t xml:space="preserve"> 1594, q. 63, art. 3, p. 308</w:t>
        </w:r>
        <w:r w:rsidR="00BD3009">
          <w:rPr>
            <w:rFonts w:ascii="Times New Roman" w:hAnsi="Times New Roman" w:cs="Times New Roman"/>
            <w:sz w:val="24"/>
            <w:szCs w:val="24"/>
            <w:lang w:val="en-GB"/>
          </w:rPr>
          <w:fldChar w:fldCharType="end"/>
        </w:r>
      </w:ins>
      <w:r w:rsidR="00EF3463" w:rsidRPr="00163ADB">
        <w:rPr>
          <w:rStyle w:val="Funotenzeichen"/>
          <w:rFonts w:ascii="Times New Roman" w:hAnsi="Times New Roman" w:cs="Times New Roman"/>
          <w:sz w:val="24"/>
          <w:szCs w:val="24"/>
          <w:lang w:val="en-GB"/>
        </w:rPr>
        <w:footnoteReference w:id="34"/>
      </w:r>
      <w:r w:rsidRPr="00163ADB">
        <w:rPr>
          <w:rFonts w:ascii="Times New Roman" w:hAnsi="Times New Roman" w:cs="Times New Roman"/>
          <w:sz w:val="24"/>
          <w:szCs w:val="24"/>
          <w:lang w:val="en-GB"/>
        </w:rPr>
        <w:t xml:space="preserve">; </w:t>
      </w:r>
      <w:proofErr w:type="spellStart"/>
      <w:r w:rsidRPr="00CA4253">
        <w:rPr>
          <w:rStyle w:val="Hyperlink"/>
          <w:rPrChange w:id="965" w:author="Janina Zimmermann" w:date="2025-05-28T10:35:00Z">
            <w:rPr>
              <w:rFonts w:ascii="Times New Roman" w:hAnsi="Times New Roman" w:cs="Times New Roman"/>
              <w:sz w:val="24"/>
              <w:szCs w:val="24"/>
              <w:lang w:val="en-GB"/>
            </w:rPr>
          </w:rPrChange>
        </w:rPr>
        <w:t>Lessius</w:t>
      </w:r>
      <w:proofErr w:type="spellEnd"/>
      <w:r w:rsidRPr="00CA4253">
        <w:rPr>
          <w:rStyle w:val="Hyperlink"/>
          <w:rPrChange w:id="966" w:author="Janina Zimmermann" w:date="2025-05-28T10:35:00Z">
            <w:rPr>
              <w:rFonts w:ascii="Times New Roman" w:hAnsi="Times New Roman" w:cs="Times New Roman"/>
              <w:sz w:val="24"/>
              <w:szCs w:val="24"/>
              <w:lang w:val="en-GB"/>
            </w:rPr>
          </w:rPrChange>
        </w:rPr>
        <w:t xml:space="preserve"> 1605, </w:t>
      </w:r>
      <w:proofErr w:type="spellStart"/>
      <w:r w:rsidRPr="00CA4253">
        <w:rPr>
          <w:rStyle w:val="Hyperlink"/>
          <w:rPrChange w:id="967" w:author="Janina Zimmermann" w:date="2025-05-28T10:35:00Z">
            <w:rPr>
              <w:rFonts w:ascii="Times New Roman" w:hAnsi="Times New Roman" w:cs="Times New Roman"/>
              <w:sz w:val="24"/>
              <w:szCs w:val="24"/>
              <w:lang w:val="en-GB"/>
            </w:rPr>
          </w:rPrChange>
        </w:rPr>
        <w:t>lib</w:t>
      </w:r>
      <w:proofErr w:type="spellEnd"/>
      <w:r w:rsidRPr="00CA4253">
        <w:rPr>
          <w:rStyle w:val="Hyperlink"/>
          <w:rPrChange w:id="968" w:author="Janina Zimmermann" w:date="2025-05-28T10:35:00Z">
            <w:rPr>
              <w:rFonts w:ascii="Times New Roman" w:hAnsi="Times New Roman" w:cs="Times New Roman"/>
              <w:sz w:val="24"/>
              <w:szCs w:val="24"/>
              <w:lang w:val="en-GB"/>
            </w:rPr>
          </w:rPrChange>
        </w:rPr>
        <w:t xml:space="preserve">. 2, </w:t>
      </w:r>
      <w:proofErr w:type="spellStart"/>
      <w:r w:rsidRPr="00CA4253">
        <w:rPr>
          <w:rStyle w:val="Hyperlink"/>
          <w:rPrChange w:id="969" w:author="Janina Zimmermann" w:date="2025-05-28T10:35:00Z">
            <w:rPr>
              <w:rFonts w:ascii="Times New Roman" w:hAnsi="Times New Roman" w:cs="Times New Roman"/>
              <w:sz w:val="24"/>
              <w:szCs w:val="24"/>
              <w:lang w:val="en-GB"/>
            </w:rPr>
          </w:rPrChange>
        </w:rPr>
        <w:t>cap</w:t>
      </w:r>
      <w:proofErr w:type="spellEnd"/>
      <w:r w:rsidRPr="00CA4253">
        <w:rPr>
          <w:rStyle w:val="Hyperlink"/>
          <w:rPrChange w:id="970" w:author="Janina Zimmermann" w:date="2025-05-28T10:35:00Z">
            <w:rPr>
              <w:rFonts w:ascii="Times New Roman" w:hAnsi="Times New Roman" w:cs="Times New Roman"/>
              <w:sz w:val="24"/>
              <w:szCs w:val="24"/>
              <w:lang w:val="en-GB"/>
            </w:rPr>
          </w:rPrChange>
        </w:rPr>
        <w:t xml:space="preserve">. 32, </w:t>
      </w:r>
      <w:proofErr w:type="spellStart"/>
      <w:r w:rsidRPr="00CA4253">
        <w:rPr>
          <w:rStyle w:val="Hyperlink"/>
          <w:rPrChange w:id="971" w:author="Janina Zimmermann" w:date="2025-05-28T10:35:00Z">
            <w:rPr>
              <w:rFonts w:ascii="Times New Roman" w:hAnsi="Times New Roman" w:cs="Times New Roman"/>
              <w:sz w:val="24"/>
              <w:szCs w:val="24"/>
              <w:lang w:val="en-GB"/>
            </w:rPr>
          </w:rPrChange>
        </w:rPr>
        <w:t>dub</w:t>
      </w:r>
      <w:proofErr w:type="spellEnd"/>
      <w:r w:rsidRPr="00CA4253">
        <w:rPr>
          <w:rStyle w:val="Hyperlink"/>
          <w:rPrChange w:id="972" w:author="Janina Zimmermann" w:date="2025-05-28T10:35:00Z">
            <w:rPr>
              <w:rFonts w:ascii="Times New Roman" w:hAnsi="Times New Roman" w:cs="Times New Roman"/>
              <w:sz w:val="24"/>
              <w:szCs w:val="24"/>
              <w:lang w:val="en-GB"/>
            </w:rPr>
          </w:rPrChange>
        </w:rPr>
        <w:t>. 2, p. 373</w:t>
      </w:r>
      <w:r w:rsidRPr="00163ADB">
        <w:rPr>
          <w:rFonts w:ascii="Times New Roman" w:hAnsi="Times New Roman" w:cs="Times New Roman"/>
          <w:sz w:val="24"/>
          <w:szCs w:val="24"/>
          <w:lang w:val="en-GB"/>
        </w:rPr>
        <w:t xml:space="preserve">). </w:t>
      </w:r>
    </w:p>
    <w:p w14:paraId="63B4D39B" w14:textId="6E9705BD" w:rsidR="00B1790F" w:rsidRPr="00163ADB" w:rsidRDefault="00B1790F" w:rsidP="00A740D7">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If someone honours another person for reasons other than virtue, such as wealth, it is considered </w:t>
      </w:r>
      <w:proofErr w:type="spellStart"/>
      <w:r w:rsidRPr="00163ADB">
        <w:rPr>
          <w:rStyle w:val="Hervorhebung"/>
          <w:rFonts w:ascii="Times New Roman" w:hAnsi="Times New Roman" w:cs="Times New Roman"/>
          <w:i w:val="0"/>
          <w:iCs w:val="0"/>
          <w:sz w:val="24"/>
          <w:szCs w:val="24"/>
          <w:lang w:val="en-GB"/>
        </w:rPr>
        <w:t>acceptio</w:t>
      </w:r>
      <w:proofErr w:type="spellEnd"/>
      <w:r w:rsidRPr="00163ADB">
        <w:rPr>
          <w:rStyle w:val="Hervorhebung"/>
          <w:rFonts w:ascii="Times New Roman" w:hAnsi="Times New Roman" w:cs="Times New Roman"/>
          <w:i w:val="0"/>
          <w:iCs w:val="0"/>
          <w:sz w:val="24"/>
          <w:szCs w:val="24"/>
          <w:lang w:val="en-GB"/>
        </w:rPr>
        <w:t xml:space="preserve"> personarum</w:t>
      </w:r>
      <w:r w:rsidRPr="00163ADB">
        <w:rPr>
          <w:rStyle w:val="Hervorhebung"/>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r w:rsidRPr="00CA4253">
        <w:rPr>
          <w:rStyle w:val="Hyperlink"/>
          <w:rPrChange w:id="973" w:author="Janina Zimmermann" w:date="2025-05-28T10:35:00Z">
            <w:rPr>
              <w:rFonts w:ascii="Times New Roman" w:hAnsi="Times New Roman" w:cs="Times New Roman"/>
              <w:sz w:val="24"/>
              <w:szCs w:val="24"/>
              <w:lang w:val="en-GB"/>
            </w:rPr>
          </w:rPrChange>
        </w:rPr>
        <w:t>Vitoria 1934, q. 63, art. 3,</w:t>
      </w:r>
      <w:r w:rsidR="00715E03" w:rsidRPr="00CA4253">
        <w:rPr>
          <w:rStyle w:val="Hyperlink"/>
          <w:rPrChange w:id="974" w:author="Janina Zimmermann" w:date="2025-05-28T10:35:00Z">
            <w:rPr>
              <w:rFonts w:ascii="Times New Roman" w:hAnsi="Times New Roman" w:cs="Times New Roman"/>
              <w:sz w:val="24"/>
              <w:szCs w:val="24"/>
              <w:lang w:val="en-GB"/>
            </w:rPr>
          </w:rPrChange>
        </w:rPr>
        <w:t xml:space="preserve"> </w:t>
      </w:r>
      <w:proofErr w:type="spellStart"/>
      <w:r w:rsidR="00715E03" w:rsidRPr="00CA4253">
        <w:rPr>
          <w:rStyle w:val="Hyperlink"/>
          <w:rPrChange w:id="975" w:author="Janina Zimmermann" w:date="2025-05-28T10:35:00Z">
            <w:rPr>
              <w:rFonts w:ascii="Times New Roman" w:hAnsi="Times New Roman" w:cs="Times New Roman"/>
              <w:sz w:val="24"/>
              <w:szCs w:val="24"/>
              <w:lang w:val="en-GB"/>
            </w:rPr>
          </w:rPrChange>
        </w:rPr>
        <w:t>no</w:t>
      </w:r>
      <w:proofErr w:type="spellEnd"/>
      <w:r w:rsidR="00715E03" w:rsidRPr="00CA4253">
        <w:rPr>
          <w:rStyle w:val="Hyperlink"/>
          <w:rPrChange w:id="976" w:author="Janina Zimmermann" w:date="2025-05-28T10:35:00Z">
            <w:rPr>
              <w:rFonts w:ascii="Times New Roman" w:hAnsi="Times New Roman" w:cs="Times New Roman"/>
              <w:sz w:val="24"/>
              <w:szCs w:val="24"/>
              <w:lang w:val="en-GB"/>
            </w:rPr>
          </w:rPrChange>
        </w:rPr>
        <w:t>.</w:t>
      </w:r>
      <w:r w:rsidRPr="00CA4253">
        <w:rPr>
          <w:rStyle w:val="Hyperlink"/>
          <w:rPrChange w:id="977" w:author="Janina Zimmermann" w:date="2025-05-28T10:35:00Z">
            <w:rPr>
              <w:rFonts w:ascii="Times New Roman" w:hAnsi="Times New Roman" w:cs="Times New Roman"/>
              <w:sz w:val="24"/>
              <w:szCs w:val="24"/>
              <w:lang w:val="en-GB"/>
            </w:rPr>
          </w:rPrChange>
        </w:rPr>
        <w:t xml:space="preserve"> 1, p. 261</w:t>
      </w:r>
      <w:r w:rsidRPr="00163ADB">
        <w:rPr>
          <w:rFonts w:ascii="Times New Roman" w:hAnsi="Times New Roman" w:cs="Times New Roman"/>
          <w:sz w:val="24"/>
          <w:szCs w:val="24"/>
          <w:lang w:val="en-GB"/>
        </w:rPr>
        <w:t xml:space="preserve">). More precisely, it is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when one honours the rich solely because of their wealth rather than their position in the community (</w:t>
      </w:r>
      <w:ins w:id="978" w:author="Janina Zimmermann" w:date="2025-05-27T17:19: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"https://id.salamanca.school/texts/W0011:1.3.6.6?format=html"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Soto 1553, pars 1, lib. 3, q. 6, art. 6, p. 274</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5"/>
      </w:r>
      <w:r w:rsidRPr="00163ADB">
        <w:rPr>
          <w:rFonts w:ascii="Times New Roman" w:hAnsi="Times New Roman" w:cs="Times New Roman"/>
          <w:sz w:val="24"/>
          <w:szCs w:val="24"/>
          <w:lang w:val="en-GB"/>
        </w:rPr>
        <w:t>;</w:t>
      </w:r>
      <w:r w:rsidRPr="00163ADB">
        <w:rPr>
          <w:rStyle w:val="Funotenzeichen"/>
          <w:rFonts w:ascii="Times New Roman" w:hAnsi="Times New Roman" w:cs="Times New Roman"/>
          <w:sz w:val="24"/>
          <w:szCs w:val="24"/>
          <w:lang w:val="en-GB"/>
        </w:rPr>
        <w:t xml:space="preserve"> </w:t>
      </w:r>
      <w:r w:rsidR="00794DBF" w:rsidRPr="00CA4253">
        <w:rPr>
          <w:rStyle w:val="Hyperlink"/>
          <w:rPrChange w:id="979" w:author="Janina Zimmermann" w:date="2025-05-28T10:36:00Z">
            <w:rPr>
              <w:rFonts w:ascii="Times New Roman" w:hAnsi="Times New Roman" w:cs="Times New Roman"/>
              <w:sz w:val="24"/>
              <w:szCs w:val="24"/>
              <w:lang w:val="en-GB"/>
            </w:rPr>
          </w:rPrChange>
        </w:rPr>
        <w:t>Salón</w:t>
      </w:r>
      <w:r w:rsidRPr="00CA4253">
        <w:rPr>
          <w:rStyle w:val="Hyperlink"/>
          <w:rPrChange w:id="980" w:author="Janina Zimmermann" w:date="2025-05-28T10:36:00Z">
            <w:rPr>
              <w:rFonts w:ascii="Times New Roman" w:hAnsi="Times New Roman" w:cs="Times New Roman"/>
              <w:sz w:val="24"/>
              <w:szCs w:val="24"/>
              <w:lang w:val="en-GB"/>
            </w:rPr>
          </w:rPrChange>
        </w:rPr>
        <w:t xml:space="preserve"> 1591, q. 63, art. 2, </w:t>
      </w:r>
      <w:proofErr w:type="spellStart"/>
      <w:r w:rsidRPr="00CA4253">
        <w:rPr>
          <w:rStyle w:val="Hyperlink"/>
          <w:rPrChange w:id="981" w:author="Janina Zimmermann" w:date="2025-05-28T10:36:00Z">
            <w:rPr>
              <w:rFonts w:ascii="Times New Roman" w:hAnsi="Times New Roman" w:cs="Times New Roman"/>
              <w:sz w:val="24"/>
              <w:szCs w:val="24"/>
              <w:lang w:val="en-GB"/>
            </w:rPr>
          </w:rPrChange>
        </w:rPr>
        <w:t>contr</w:t>
      </w:r>
      <w:proofErr w:type="spellEnd"/>
      <w:r w:rsidRPr="00CA4253">
        <w:rPr>
          <w:rStyle w:val="Hyperlink"/>
          <w:rPrChange w:id="982" w:author="Janina Zimmermann" w:date="2025-05-28T10:36:00Z">
            <w:rPr>
              <w:rFonts w:ascii="Times New Roman" w:hAnsi="Times New Roman" w:cs="Times New Roman"/>
              <w:sz w:val="24"/>
              <w:szCs w:val="24"/>
              <w:lang w:val="en-GB"/>
            </w:rPr>
          </w:rPrChange>
        </w:rPr>
        <w:t xml:space="preserve">. 7, </w:t>
      </w:r>
      <w:proofErr w:type="spellStart"/>
      <w:r w:rsidRPr="00CA4253">
        <w:rPr>
          <w:rStyle w:val="Hyperlink"/>
          <w:rPrChange w:id="983" w:author="Janina Zimmermann" w:date="2025-05-28T10:36:00Z">
            <w:rPr>
              <w:rFonts w:ascii="Times New Roman" w:hAnsi="Times New Roman" w:cs="Times New Roman"/>
              <w:sz w:val="24"/>
              <w:szCs w:val="24"/>
              <w:lang w:val="en-GB"/>
            </w:rPr>
          </w:rPrChange>
        </w:rPr>
        <w:t>col</w:t>
      </w:r>
      <w:proofErr w:type="spellEnd"/>
      <w:r w:rsidRPr="00CA4253">
        <w:rPr>
          <w:rStyle w:val="Hyperlink"/>
          <w:rPrChange w:id="984" w:author="Janina Zimmermann" w:date="2025-05-28T10:36:00Z">
            <w:rPr>
              <w:rFonts w:ascii="Times New Roman" w:hAnsi="Times New Roman" w:cs="Times New Roman"/>
              <w:sz w:val="24"/>
              <w:szCs w:val="24"/>
              <w:lang w:val="en-GB"/>
            </w:rPr>
          </w:rPrChange>
        </w:rPr>
        <w:t>. 1043</w:t>
      </w:r>
      <w:r w:rsidRPr="00163ADB">
        <w:rPr>
          <w:rFonts w:ascii="Times New Roman" w:hAnsi="Times New Roman" w:cs="Times New Roman"/>
          <w:sz w:val="24"/>
          <w:szCs w:val="24"/>
          <w:lang w:val="en-GB"/>
        </w:rPr>
        <w:t xml:space="preserve">; </w:t>
      </w:r>
      <w:r w:rsidRPr="00CA4253">
        <w:rPr>
          <w:rStyle w:val="Hyperlink"/>
          <w:rPrChange w:id="985" w:author="Janina Zimmermann" w:date="2025-05-28T10:36:00Z">
            <w:rPr>
              <w:rFonts w:ascii="Times New Roman" w:hAnsi="Times New Roman" w:cs="Times New Roman"/>
              <w:sz w:val="24"/>
              <w:szCs w:val="24"/>
              <w:lang w:val="en-GB"/>
            </w:rPr>
          </w:rPrChange>
        </w:rPr>
        <w:t xml:space="preserve">Rodriguez 1595, </w:t>
      </w:r>
      <w:proofErr w:type="spellStart"/>
      <w:r w:rsidRPr="00CA4253">
        <w:rPr>
          <w:rStyle w:val="Hyperlink"/>
          <w:rPrChange w:id="986" w:author="Janina Zimmermann" w:date="2025-05-28T10:36:00Z">
            <w:rPr>
              <w:rFonts w:ascii="Times New Roman" w:hAnsi="Times New Roman" w:cs="Times New Roman"/>
              <w:sz w:val="24"/>
              <w:szCs w:val="24"/>
              <w:lang w:val="en-GB"/>
            </w:rPr>
          </w:rPrChange>
        </w:rPr>
        <w:t>cap</w:t>
      </w:r>
      <w:proofErr w:type="spellEnd"/>
      <w:r w:rsidRPr="00CA4253">
        <w:rPr>
          <w:rStyle w:val="Hyperlink"/>
          <w:rPrChange w:id="987" w:author="Janina Zimmermann" w:date="2025-05-28T10:36:00Z">
            <w:rPr>
              <w:rFonts w:ascii="Times New Roman" w:hAnsi="Times New Roman" w:cs="Times New Roman"/>
              <w:sz w:val="24"/>
              <w:szCs w:val="24"/>
              <w:lang w:val="en-GB"/>
            </w:rPr>
          </w:rPrChange>
        </w:rPr>
        <w:t>. 6</w:t>
      </w:r>
      <w:r w:rsidR="0063359D" w:rsidRPr="00CA4253">
        <w:rPr>
          <w:rStyle w:val="Hyperlink"/>
          <w:rPrChange w:id="988" w:author="Janina Zimmermann" w:date="2025-05-28T10:36:00Z">
            <w:rPr>
              <w:rFonts w:ascii="Times New Roman" w:hAnsi="Times New Roman" w:cs="Times New Roman"/>
              <w:sz w:val="24"/>
              <w:szCs w:val="24"/>
              <w:lang w:val="en-GB"/>
            </w:rPr>
          </w:rPrChange>
        </w:rPr>
        <w:t>,</w:t>
      </w:r>
      <w:r w:rsidRPr="00CA4253">
        <w:rPr>
          <w:rStyle w:val="Hyperlink"/>
          <w:rPrChange w:id="989" w:author="Janina Zimmermann" w:date="2025-05-28T10:36:00Z">
            <w:rPr>
              <w:rFonts w:ascii="Times New Roman" w:hAnsi="Times New Roman" w:cs="Times New Roman"/>
              <w:sz w:val="24"/>
              <w:szCs w:val="24"/>
              <w:lang w:val="en-GB"/>
            </w:rPr>
          </w:rPrChange>
        </w:rPr>
        <w:t xml:space="preserve"> p</w:t>
      </w:r>
      <w:r w:rsidR="0063359D" w:rsidRPr="00CA4253">
        <w:rPr>
          <w:rStyle w:val="Hyperlink"/>
          <w:rPrChange w:id="990" w:author="Janina Zimmermann" w:date="2025-05-28T10:36:00Z">
            <w:rPr>
              <w:rFonts w:ascii="Times New Roman" w:hAnsi="Times New Roman" w:cs="Times New Roman"/>
              <w:sz w:val="24"/>
              <w:szCs w:val="24"/>
              <w:lang w:val="en-GB"/>
            </w:rPr>
          </w:rPrChange>
        </w:rPr>
        <w:t>p</w:t>
      </w:r>
      <w:r w:rsidRPr="00CA4253">
        <w:rPr>
          <w:rStyle w:val="Hyperlink"/>
          <w:rPrChange w:id="991" w:author="Janina Zimmermann" w:date="2025-05-28T10:36:00Z">
            <w:rPr>
              <w:rFonts w:ascii="Times New Roman" w:hAnsi="Times New Roman" w:cs="Times New Roman"/>
              <w:sz w:val="24"/>
              <w:szCs w:val="24"/>
              <w:lang w:val="en-GB"/>
            </w:rPr>
          </w:rPrChange>
        </w:rPr>
        <w:t>. 9-10</w:t>
      </w:r>
      <w:r w:rsidRPr="00163ADB">
        <w:rPr>
          <w:rFonts w:ascii="Times New Roman" w:hAnsi="Times New Roman" w:cs="Times New Roman"/>
          <w:sz w:val="24"/>
          <w:szCs w:val="24"/>
          <w:lang w:val="en-GB"/>
        </w:rPr>
        <w:t xml:space="preserve">). </w:t>
      </w:r>
      <w:r w:rsidR="00EF3463" w:rsidRPr="00163ADB">
        <w:rPr>
          <w:rFonts w:ascii="Times New Roman" w:hAnsi="Times New Roman" w:cs="Times New Roman"/>
          <w:sz w:val="24"/>
          <w:szCs w:val="24"/>
          <w:lang w:val="en-GB"/>
        </w:rPr>
        <w:t>R</w:t>
      </w:r>
      <w:r w:rsidRPr="00163ADB">
        <w:rPr>
          <w:rFonts w:ascii="Times New Roman" w:hAnsi="Times New Roman" w:cs="Times New Roman"/>
          <w:sz w:val="24"/>
          <w:szCs w:val="24"/>
          <w:lang w:val="en-GB"/>
        </w:rPr>
        <w:t xml:space="preserve">iches are not inherently good, but </w:t>
      </w:r>
      <w:r w:rsidR="00292FE3">
        <w:rPr>
          <w:rFonts w:ascii="Times New Roman" w:hAnsi="Times New Roman" w:cs="Times New Roman"/>
          <w:sz w:val="24"/>
          <w:szCs w:val="24"/>
          <w:lang w:val="en-GB"/>
        </w:rPr>
        <w:t>can be</w:t>
      </w:r>
      <w:r w:rsidRPr="00163ADB">
        <w:rPr>
          <w:rFonts w:ascii="Times New Roman" w:hAnsi="Times New Roman" w:cs="Times New Roman"/>
          <w:sz w:val="24"/>
          <w:szCs w:val="24"/>
          <w:lang w:val="en-GB"/>
        </w:rPr>
        <w:t xml:space="preserve"> good </w:t>
      </w:r>
      <w:r w:rsidR="00292FE3">
        <w:rPr>
          <w:rFonts w:ascii="Times New Roman" w:hAnsi="Times New Roman" w:cs="Times New Roman"/>
          <w:sz w:val="24"/>
          <w:szCs w:val="24"/>
          <w:lang w:val="en-GB"/>
        </w:rPr>
        <w:t>depending on</w:t>
      </w:r>
      <w:r w:rsidRPr="00163ADB">
        <w:rPr>
          <w:rFonts w:ascii="Times New Roman" w:hAnsi="Times New Roman" w:cs="Times New Roman"/>
          <w:sz w:val="24"/>
          <w:szCs w:val="24"/>
          <w:lang w:val="en-GB"/>
        </w:rPr>
        <w:t xml:space="preserve"> their use; wealth is an instrument for </w:t>
      </w:r>
      <w:r w:rsidR="00292FE3">
        <w:rPr>
          <w:rFonts w:ascii="Times New Roman" w:hAnsi="Times New Roman" w:cs="Times New Roman"/>
          <w:sz w:val="24"/>
          <w:szCs w:val="24"/>
          <w:lang w:val="en-GB"/>
        </w:rPr>
        <w:t>carrying out</w:t>
      </w:r>
      <w:r w:rsidR="00292FE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many human actions, it increases power and enables a life of dignity and superiority (</w:t>
      </w:r>
      <w:ins w:id="992" w:author="Janina Zimmermann" w:date="2025-05-27T17:20: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"https://id.salamanca.school/texts/W0011:1.3.6.6?format=html"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Soto 1553, pars 1, lib. 3, q. 6, art. 6, p. 274</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6"/>
      </w:r>
      <w:r w:rsidRPr="00163ADB">
        <w:rPr>
          <w:rFonts w:ascii="Times New Roman" w:hAnsi="Times New Roman" w:cs="Times New Roman"/>
          <w:sz w:val="24"/>
          <w:szCs w:val="24"/>
          <w:lang w:val="en-GB"/>
        </w:rPr>
        <w:t xml:space="preserve">; </w:t>
      </w:r>
      <w:r w:rsidRPr="00CA4253">
        <w:rPr>
          <w:rStyle w:val="Hyperlink"/>
          <w:rPrChange w:id="993" w:author="Janina Zimmermann" w:date="2025-05-28T10:36:00Z">
            <w:rPr>
              <w:rFonts w:ascii="Times New Roman" w:hAnsi="Times New Roman" w:cs="Times New Roman"/>
              <w:sz w:val="24"/>
              <w:szCs w:val="24"/>
              <w:lang w:val="en-GB"/>
            </w:rPr>
          </w:rPrChange>
        </w:rPr>
        <w:t xml:space="preserve">Lugo 1642, vol. 2, </w:t>
      </w:r>
      <w:proofErr w:type="spellStart"/>
      <w:r w:rsidRPr="00CA4253">
        <w:rPr>
          <w:rStyle w:val="Hyperlink"/>
          <w:rPrChange w:id="994" w:author="Janina Zimmermann" w:date="2025-05-28T10:36:00Z">
            <w:rPr>
              <w:rFonts w:ascii="Times New Roman" w:hAnsi="Times New Roman" w:cs="Times New Roman"/>
              <w:sz w:val="24"/>
              <w:szCs w:val="24"/>
              <w:lang w:val="en-GB"/>
            </w:rPr>
          </w:rPrChange>
        </w:rPr>
        <w:t>disp</w:t>
      </w:r>
      <w:proofErr w:type="spellEnd"/>
      <w:r w:rsidRPr="00CA4253">
        <w:rPr>
          <w:rStyle w:val="Hyperlink"/>
          <w:rPrChange w:id="995" w:author="Janina Zimmermann" w:date="2025-05-28T10:36:00Z">
            <w:rPr>
              <w:rFonts w:ascii="Times New Roman" w:hAnsi="Times New Roman" w:cs="Times New Roman"/>
              <w:sz w:val="24"/>
              <w:szCs w:val="24"/>
              <w:lang w:val="en-GB"/>
            </w:rPr>
          </w:rPrChange>
        </w:rPr>
        <w:t xml:space="preserve">. 34, </w:t>
      </w:r>
      <w:proofErr w:type="spellStart"/>
      <w:r w:rsidRPr="00CA4253">
        <w:rPr>
          <w:rStyle w:val="Hyperlink"/>
          <w:rPrChange w:id="996" w:author="Janina Zimmermann" w:date="2025-05-28T10:36:00Z">
            <w:rPr>
              <w:rFonts w:ascii="Times New Roman" w:hAnsi="Times New Roman" w:cs="Times New Roman"/>
              <w:sz w:val="24"/>
              <w:szCs w:val="24"/>
              <w:lang w:val="en-GB"/>
            </w:rPr>
          </w:rPrChange>
        </w:rPr>
        <w:t>sect</w:t>
      </w:r>
      <w:proofErr w:type="spellEnd"/>
      <w:r w:rsidRPr="00CA4253">
        <w:rPr>
          <w:rStyle w:val="Hyperlink"/>
          <w:rPrChange w:id="997" w:author="Janina Zimmermann" w:date="2025-05-28T10:36:00Z">
            <w:rPr>
              <w:rFonts w:ascii="Times New Roman" w:hAnsi="Times New Roman" w:cs="Times New Roman"/>
              <w:sz w:val="24"/>
              <w:szCs w:val="24"/>
              <w:lang w:val="en-GB"/>
            </w:rPr>
          </w:rPrChange>
        </w:rPr>
        <w:t xml:space="preserve">. 1, </w:t>
      </w:r>
      <w:proofErr w:type="spellStart"/>
      <w:r w:rsidRPr="00CA4253">
        <w:rPr>
          <w:rStyle w:val="Hyperlink"/>
          <w:rPrChange w:id="998" w:author="Janina Zimmermann" w:date="2025-05-28T10:36:00Z">
            <w:rPr>
              <w:rFonts w:ascii="Times New Roman" w:hAnsi="Times New Roman" w:cs="Times New Roman"/>
              <w:sz w:val="24"/>
              <w:szCs w:val="24"/>
              <w:lang w:val="en-GB"/>
            </w:rPr>
          </w:rPrChange>
        </w:rPr>
        <w:t>no</w:t>
      </w:r>
      <w:proofErr w:type="spellEnd"/>
      <w:r w:rsidRPr="00CA4253">
        <w:rPr>
          <w:rStyle w:val="Hyperlink"/>
          <w:rPrChange w:id="999" w:author="Janina Zimmermann" w:date="2025-05-28T10:36:00Z">
            <w:rPr>
              <w:rFonts w:ascii="Times New Roman" w:hAnsi="Times New Roman" w:cs="Times New Roman"/>
              <w:sz w:val="24"/>
              <w:szCs w:val="24"/>
              <w:lang w:val="en-GB"/>
            </w:rPr>
          </w:rPrChange>
        </w:rPr>
        <w:t>. 7, p. 509</w:t>
      </w:r>
      <w:r w:rsidRPr="00163ADB">
        <w:rPr>
          <w:rFonts w:ascii="Times New Roman" w:hAnsi="Times New Roman" w:cs="Times New Roman"/>
          <w:sz w:val="24"/>
          <w:szCs w:val="24"/>
          <w:lang w:val="en-GB"/>
        </w:rPr>
        <w:t>). For Lugo</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Jacob 2:1-10 does not condemn honouring the wealthy</w:t>
      </w:r>
      <w:r w:rsidR="00292FE3">
        <w:rPr>
          <w:rFonts w:ascii="Times New Roman" w:hAnsi="Times New Roman" w:cs="Times New Roman"/>
          <w:sz w:val="24"/>
          <w:szCs w:val="24"/>
          <w:lang w:val="en-GB"/>
        </w:rPr>
        <w:t xml:space="preserve"> in general</w:t>
      </w:r>
      <w:r w:rsidRPr="00163ADB">
        <w:rPr>
          <w:rFonts w:ascii="Times New Roman" w:hAnsi="Times New Roman" w:cs="Times New Roman"/>
          <w:sz w:val="24"/>
          <w:szCs w:val="24"/>
          <w:lang w:val="en-GB"/>
        </w:rPr>
        <w:t xml:space="preserve">, but </w:t>
      </w:r>
      <w:r w:rsidR="00292FE3">
        <w:rPr>
          <w:rFonts w:ascii="Times New Roman" w:hAnsi="Times New Roman" w:cs="Times New Roman"/>
          <w:sz w:val="24"/>
          <w:szCs w:val="24"/>
          <w:lang w:val="en-GB"/>
        </w:rPr>
        <w:t xml:space="preserve">only if it is carried to </w:t>
      </w:r>
      <w:r w:rsidRPr="00163ADB">
        <w:rPr>
          <w:rFonts w:ascii="Times New Roman" w:hAnsi="Times New Roman" w:cs="Times New Roman"/>
          <w:sz w:val="24"/>
          <w:szCs w:val="24"/>
          <w:lang w:val="en-GB"/>
        </w:rPr>
        <w:t>excess</w:t>
      </w:r>
      <w:r w:rsidR="00A656F1" w:rsidRPr="00A656F1">
        <w:rPr>
          <w:rFonts w:ascii="Times New Roman" w:hAnsi="Times New Roman" w:cs="Times New Roman"/>
          <w:sz w:val="24"/>
          <w:szCs w:val="24"/>
          <w:lang w:val="en-GB"/>
        </w:rPr>
        <w:t xml:space="preserve"> </w:t>
      </w:r>
      <w:r w:rsidR="00A656F1" w:rsidRPr="00163ADB">
        <w:rPr>
          <w:rFonts w:ascii="Times New Roman" w:hAnsi="Times New Roman" w:cs="Times New Roman"/>
          <w:sz w:val="24"/>
          <w:szCs w:val="24"/>
          <w:lang w:val="en-GB"/>
        </w:rPr>
        <w:t>or</w:t>
      </w:r>
      <w:r w:rsidR="00A656F1">
        <w:rPr>
          <w:rFonts w:ascii="Times New Roman" w:hAnsi="Times New Roman" w:cs="Times New Roman"/>
          <w:sz w:val="24"/>
          <w:szCs w:val="24"/>
          <w:lang w:val="en-GB"/>
        </w:rPr>
        <w:t xml:space="preserve"> abused</w:t>
      </w:r>
      <w:r w:rsidRPr="00163ADB">
        <w:rPr>
          <w:rFonts w:ascii="Times New Roman" w:hAnsi="Times New Roman" w:cs="Times New Roman"/>
          <w:sz w:val="24"/>
          <w:szCs w:val="24"/>
          <w:lang w:val="en-GB"/>
        </w:rPr>
        <w:t>, for example when someone prefers a foolish or unjust rich person over a wise, holy</w:t>
      </w:r>
      <w:r w:rsidR="00E1473F">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admirable poor person; </w:t>
      </w:r>
      <w:r w:rsidR="00292FE3">
        <w:rPr>
          <w:rFonts w:ascii="Times New Roman" w:hAnsi="Times New Roman" w:cs="Times New Roman"/>
          <w:sz w:val="24"/>
          <w:szCs w:val="24"/>
          <w:lang w:val="en-GB"/>
        </w:rPr>
        <w:t>at the same time,</w:t>
      </w:r>
      <w:r w:rsidRPr="00163ADB">
        <w:rPr>
          <w:rFonts w:ascii="Times New Roman" w:hAnsi="Times New Roman" w:cs="Times New Roman"/>
          <w:sz w:val="24"/>
          <w:szCs w:val="24"/>
          <w:lang w:val="en-GB"/>
        </w:rPr>
        <w:t xml:space="preserve"> the passage also condemns contempt for the poor (</w:t>
      </w:r>
      <w:r w:rsidRPr="00CA4253">
        <w:rPr>
          <w:rStyle w:val="Hyperlink"/>
          <w:rPrChange w:id="1000" w:author="Janina Zimmermann" w:date="2025-05-28T10:36:00Z">
            <w:rPr>
              <w:rFonts w:ascii="Times New Roman" w:hAnsi="Times New Roman" w:cs="Times New Roman"/>
              <w:sz w:val="24"/>
              <w:szCs w:val="24"/>
              <w:lang w:val="en-GB"/>
            </w:rPr>
          </w:rPrChange>
        </w:rPr>
        <w:t xml:space="preserve">Lugo 1642, vol. 2, </w:t>
      </w:r>
      <w:proofErr w:type="spellStart"/>
      <w:r w:rsidRPr="00CA4253">
        <w:rPr>
          <w:rStyle w:val="Hyperlink"/>
          <w:rPrChange w:id="1001" w:author="Janina Zimmermann" w:date="2025-05-28T10:36:00Z">
            <w:rPr>
              <w:rFonts w:ascii="Times New Roman" w:hAnsi="Times New Roman" w:cs="Times New Roman"/>
              <w:sz w:val="24"/>
              <w:szCs w:val="24"/>
              <w:lang w:val="en-GB"/>
            </w:rPr>
          </w:rPrChange>
        </w:rPr>
        <w:t>disp</w:t>
      </w:r>
      <w:proofErr w:type="spellEnd"/>
      <w:r w:rsidRPr="00CA4253">
        <w:rPr>
          <w:rStyle w:val="Hyperlink"/>
          <w:rPrChange w:id="1002" w:author="Janina Zimmermann" w:date="2025-05-28T10:36:00Z">
            <w:rPr>
              <w:rFonts w:ascii="Times New Roman" w:hAnsi="Times New Roman" w:cs="Times New Roman"/>
              <w:sz w:val="24"/>
              <w:szCs w:val="24"/>
              <w:lang w:val="en-GB"/>
            </w:rPr>
          </w:rPrChange>
        </w:rPr>
        <w:t xml:space="preserve">. 34, </w:t>
      </w:r>
      <w:proofErr w:type="spellStart"/>
      <w:r w:rsidRPr="00CA4253">
        <w:rPr>
          <w:rStyle w:val="Hyperlink"/>
          <w:rPrChange w:id="1003" w:author="Janina Zimmermann" w:date="2025-05-28T10:36:00Z">
            <w:rPr>
              <w:rFonts w:ascii="Times New Roman" w:hAnsi="Times New Roman" w:cs="Times New Roman"/>
              <w:sz w:val="24"/>
              <w:szCs w:val="24"/>
              <w:lang w:val="en-GB"/>
            </w:rPr>
          </w:rPrChange>
        </w:rPr>
        <w:t>sect</w:t>
      </w:r>
      <w:proofErr w:type="spellEnd"/>
      <w:r w:rsidRPr="00CA4253">
        <w:rPr>
          <w:rStyle w:val="Hyperlink"/>
          <w:rPrChange w:id="1004" w:author="Janina Zimmermann" w:date="2025-05-28T10:36:00Z">
            <w:rPr>
              <w:rFonts w:ascii="Times New Roman" w:hAnsi="Times New Roman" w:cs="Times New Roman"/>
              <w:sz w:val="24"/>
              <w:szCs w:val="24"/>
              <w:lang w:val="en-GB"/>
            </w:rPr>
          </w:rPrChange>
        </w:rPr>
        <w:t xml:space="preserve">. 1, </w:t>
      </w:r>
      <w:proofErr w:type="spellStart"/>
      <w:r w:rsidRPr="00CA4253">
        <w:rPr>
          <w:rStyle w:val="Hyperlink"/>
          <w:rPrChange w:id="1005" w:author="Janina Zimmermann" w:date="2025-05-28T10:36:00Z">
            <w:rPr>
              <w:rFonts w:ascii="Times New Roman" w:hAnsi="Times New Roman" w:cs="Times New Roman"/>
              <w:sz w:val="24"/>
              <w:szCs w:val="24"/>
              <w:lang w:val="en-GB"/>
            </w:rPr>
          </w:rPrChange>
        </w:rPr>
        <w:t>no</w:t>
      </w:r>
      <w:proofErr w:type="spellEnd"/>
      <w:r w:rsidRPr="00CA4253">
        <w:rPr>
          <w:rStyle w:val="Hyperlink"/>
          <w:rPrChange w:id="1006" w:author="Janina Zimmermann" w:date="2025-05-28T10:36:00Z">
            <w:rPr>
              <w:rFonts w:ascii="Times New Roman" w:hAnsi="Times New Roman" w:cs="Times New Roman"/>
              <w:sz w:val="24"/>
              <w:szCs w:val="24"/>
              <w:lang w:val="en-GB"/>
            </w:rPr>
          </w:rPrChange>
        </w:rPr>
        <w:t>. 8, p. 509</w:t>
      </w:r>
      <w:r w:rsidRPr="00163ADB">
        <w:rPr>
          <w:rFonts w:ascii="Times New Roman" w:hAnsi="Times New Roman" w:cs="Times New Roman"/>
          <w:sz w:val="24"/>
          <w:szCs w:val="24"/>
          <w:lang w:val="en-GB"/>
        </w:rPr>
        <w:t>).</w:t>
      </w:r>
    </w:p>
    <w:p w14:paraId="2939BA7D" w14:textId="46DCBC9D"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If there is </w:t>
      </w:r>
      <w:r w:rsidR="007A45CF">
        <w:rPr>
          <w:rFonts w:ascii="Times New Roman" w:hAnsi="Times New Roman" w:cs="Times New Roman"/>
          <w:sz w:val="24"/>
          <w:szCs w:val="24"/>
          <w:lang w:val="en-GB"/>
        </w:rPr>
        <w:t>a single</w:t>
      </w:r>
      <w:r w:rsidRPr="00163ADB">
        <w:rPr>
          <w:rFonts w:ascii="Times New Roman" w:hAnsi="Times New Roman" w:cs="Times New Roman"/>
          <w:sz w:val="24"/>
          <w:szCs w:val="24"/>
          <w:lang w:val="en-GB"/>
        </w:rPr>
        <w:t xml:space="preserve"> person </w:t>
      </w:r>
      <w:r w:rsidR="007A45CF">
        <w:rPr>
          <w:rFonts w:ascii="Times New Roman" w:hAnsi="Times New Roman" w:cs="Times New Roman"/>
          <w:sz w:val="24"/>
          <w:szCs w:val="24"/>
          <w:lang w:val="en-GB"/>
        </w:rPr>
        <w:t xml:space="preserve">to be </w:t>
      </w:r>
      <w:r w:rsidRPr="00163ADB">
        <w:rPr>
          <w:rFonts w:ascii="Times New Roman" w:hAnsi="Times New Roman" w:cs="Times New Roman"/>
          <w:sz w:val="24"/>
          <w:szCs w:val="24"/>
          <w:lang w:val="en-GB"/>
        </w:rPr>
        <w:t xml:space="preserve">honoured, </w:t>
      </w:r>
      <w:r w:rsidRPr="007A45CF">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is a matter of </w:t>
      </w:r>
      <w:r w:rsidR="00DD6095">
        <w:rPr>
          <w:rFonts w:ascii="Times New Roman" w:hAnsi="Times New Roman" w:cs="Times New Roman"/>
          <w:sz w:val="24"/>
          <w:szCs w:val="24"/>
          <w:lang w:val="en-GB"/>
        </w:rPr>
        <w:t>respectfulness</w:t>
      </w:r>
      <w:r w:rsidRPr="00163ADB">
        <w:rPr>
          <w:rFonts w:ascii="Times New Roman" w:hAnsi="Times New Roman" w:cs="Times New Roman"/>
          <w:sz w:val="24"/>
          <w:szCs w:val="24"/>
          <w:lang w:val="en-GB"/>
        </w:rPr>
        <w:t xml:space="preserve"> and commutative justice</w:t>
      </w:r>
      <w:r w:rsidR="007A45CF">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A45CF" w:rsidRPr="00163ADB">
        <w:rPr>
          <w:rFonts w:ascii="Times New Roman" w:hAnsi="Times New Roman" w:cs="Times New Roman"/>
          <w:sz w:val="24"/>
          <w:szCs w:val="24"/>
          <w:lang w:val="en-GB"/>
        </w:rPr>
        <w:t xml:space="preserve">it becomes a matter of distributive justice </w:t>
      </w:r>
      <w:r w:rsidRPr="00163ADB">
        <w:rPr>
          <w:rFonts w:ascii="Times New Roman" w:hAnsi="Times New Roman" w:cs="Times New Roman"/>
          <w:sz w:val="24"/>
          <w:szCs w:val="24"/>
          <w:lang w:val="en-GB"/>
        </w:rPr>
        <w:t xml:space="preserve">if there </w:t>
      </w:r>
      <w:r w:rsidR="00292FE3">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more than one person</w:t>
      </w:r>
      <w:r w:rsidR="007A45CF">
        <w:rPr>
          <w:rFonts w:ascii="Times New Roman" w:hAnsi="Times New Roman" w:cs="Times New Roman"/>
          <w:sz w:val="24"/>
          <w:szCs w:val="24"/>
          <w:lang w:val="en-GB"/>
        </w:rPr>
        <w:t xml:space="preserve"> deserving of honour</w:t>
      </w:r>
      <w:r w:rsidRPr="00163ADB">
        <w:rPr>
          <w:rFonts w:ascii="Times New Roman" w:hAnsi="Times New Roman" w:cs="Times New Roman"/>
          <w:sz w:val="24"/>
          <w:szCs w:val="24"/>
          <w:lang w:val="en-GB"/>
        </w:rPr>
        <w:t>, though it is not a proper act of distributive justice (</w:t>
      </w:r>
      <w:proofErr w:type="spellStart"/>
      <w:r w:rsidRPr="00CA4253">
        <w:rPr>
          <w:rStyle w:val="Hyperlink"/>
          <w:rPrChange w:id="1007" w:author="Janina Zimmermann" w:date="2025-05-28T10:39:00Z">
            <w:rPr>
              <w:rFonts w:ascii="Times New Roman" w:hAnsi="Times New Roman" w:cs="Times New Roman"/>
              <w:sz w:val="24"/>
              <w:szCs w:val="24"/>
              <w:lang w:val="en-GB"/>
            </w:rPr>
          </w:rPrChange>
        </w:rPr>
        <w:t>Lessius</w:t>
      </w:r>
      <w:proofErr w:type="spellEnd"/>
      <w:r w:rsidRPr="00CA4253">
        <w:rPr>
          <w:rStyle w:val="Hyperlink"/>
          <w:rPrChange w:id="1008" w:author="Janina Zimmermann" w:date="2025-05-28T10:39:00Z">
            <w:rPr>
              <w:rFonts w:ascii="Times New Roman" w:hAnsi="Times New Roman" w:cs="Times New Roman"/>
              <w:sz w:val="24"/>
              <w:szCs w:val="24"/>
              <w:lang w:val="en-GB"/>
            </w:rPr>
          </w:rPrChange>
        </w:rPr>
        <w:t xml:space="preserve"> 1605, </w:t>
      </w:r>
      <w:proofErr w:type="spellStart"/>
      <w:r w:rsidRPr="00CA4253">
        <w:rPr>
          <w:rStyle w:val="Hyperlink"/>
          <w:rPrChange w:id="1009" w:author="Janina Zimmermann" w:date="2025-05-28T10:39:00Z">
            <w:rPr>
              <w:rFonts w:ascii="Times New Roman" w:hAnsi="Times New Roman" w:cs="Times New Roman"/>
              <w:sz w:val="24"/>
              <w:szCs w:val="24"/>
              <w:lang w:val="en-GB"/>
            </w:rPr>
          </w:rPrChange>
        </w:rPr>
        <w:t>lib</w:t>
      </w:r>
      <w:proofErr w:type="spellEnd"/>
      <w:r w:rsidRPr="00CA4253">
        <w:rPr>
          <w:rStyle w:val="Hyperlink"/>
          <w:rPrChange w:id="1010" w:author="Janina Zimmermann" w:date="2025-05-28T10:39:00Z">
            <w:rPr>
              <w:rFonts w:ascii="Times New Roman" w:hAnsi="Times New Roman" w:cs="Times New Roman"/>
              <w:sz w:val="24"/>
              <w:szCs w:val="24"/>
              <w:lang w:val="en-GB"/>
            </w:rPr>
          </w:rPrChange>
        </w:rPr>
        <w:t xml:space="preserve">. 2, </w:t>
      </w:r>
      <w:proofErr w:type="spellStart"/>
      <w:r w:rsidRPr="00CA4253">
        <w:rPr>
          <w:rStyle w:val="Hyperlink"/>
          <w:rPrChange w:id="1011" w:author="Janina Zimmermann" w:date="2025-05-28T10:39:00Z">
            <w:rPr>
              <w:rFonts w:ascii="Times New Roman" w:hAnsi="Times New Roman" w:cs="Times New Roman"/>
              <w:sz w:val="24"/>
              <w:szCs w:val="24"/>
              <w:lang w:val="en-GB"/>
            </w:rPr>
          </w:rPrChange>
        </w:rPr>
        <w:t>cap</w:t>
      </w:r>
      <w:proofErr w:type="spellEnd"/>
      <w:r w:rsidRPr="00CA4253">
        <w:rPr>
          <w:rStyle w:val="Hyperlink"/>
          <w:rPrChange w:id="1012" w:author="Janina Zimmermann" w:date="2025-05-28T10:39:00Z">
            <w:rPr>
              <w:rFonts w:ascii="Times New Roman" w:hAnsi="Times New Roman" w:cs="Times New Roman"/>
              <w:sz w:val="24"/>
              <w:szCs w:val="24"/>
              <w:lang w:val="en-GB"/>
            </w:rPr>
          </w:rPrChange>
        </w:rPr>
        <w:t xml:space="preserve">. 32, </w:t>
      </w:r>
      <w:proofErr w:type="spellStart"/>
      <w:r w:rsidRPr="00CA4253">
        <w:rPr>
          <w:rStyle w:val="Hyperlink"/>
          <w:rPrChange w:id="1013" w:author="Janina Zimmermann" w:date="2025-05-28T10:39:00Z">
            <w:rPr>
              <w:rFonts w:ascii="Times New Roman" w:hAnsi="Times New Roman" w:cs="Times New Roman"/>
              <w:sz w:val="24"/>
              <w:szCs w:val="24"/>
              <w:lang w:val="en-GB"/>
            </w:rPr>
          </w:rPrChange>
        </w:rPr>
        <w:t>dub</w:t>
      </w:r>
      <w:proofErr w:type="spellEnd"/>
      <w:r w:rsidRPr="00CA4253">
        <w:rPr>
          <w:rStyle w:val="Hyperlink"/>
          <w:rPrChange w:id="1014" w:author="Janina Zimmermann" w:date="2025-05-28T10:39:00Z">
            <w:rPr>
              <w:rFonts w:ascii="Times New Roman" w:hAnsi="Times New Roman" w:cs="Times New Roman"/>
              <w:sz w:val="24"/>
              <w:szCs w:val="24"/>
              <w:lang w:val="en-GB"/>
            </w:rPr>
          </w:rPrChange>
        </w:rPr>
        <w:t>. 2, p. 373</w:t>
      </w:r>
      <w:r w:rsidRPr="00163ADB">
        <w:rPr>
          <w:rFonts w:ascii="Times New Roman" w:hAnsi="Times New Roman" w:cs="Times New Roman"/>
          <w:sz w:val="24"/>
          <w:szCs w:val="24"/>
          <w:lang w:val="en-GB"/>
        </w:rPr>
        <w:t xml:space="preserve">; </w:t>
      </w:r>
      <w:r w:rsidRPr="00CA4253">
        <w:rPr>
          <w:rStyle w:val="Hyperlink"/>
          <w:rPrChange w:id="1015" w:author="Janina Zimmermann" w:date="2025-05-28T10:39:00Z">
            <w:rPr>
              <w:rFonts w:ascii="Times New Roman" w:hAnsi="Times New Roman" w:cs="Times New Roman"/>
              <w:sz w:val="24"/>
              <w:szCs w:val="24"/>
              <w:lang w:val="en-GB"/>
            </w:rPr>
          </w:rPrChange>
        </w:rPr>
        <w:t xml:space="preserve">Torres 1621, </w:t>
      </w:r>
      <w:proofErr w:type="spellStart"/>
      <w:r w:rsidRPr="00CA4253">
        <w:rPr>
          <w:rStyle w:val="Hyperlink"/>
          <w:rPrChange w:id="1016" w:author="Janina Zimmermann" w:date="2025-05-28T10:39:00Z">
            <w:rPr>
              <w:rFonts w:ascii="Times New Roman" w:hAnsi="Times New Roman" w:cs="Times New Roman"/>
              <w:sz w:val="24"/>
              <w:szCs w:val="24"/>
              <w:lang w:val="en-GB"/>
            </w:rPr>
          </w:rPrChange>
        </w:rPr>
        <w:t>disp</w:t>
      </w:r>
      <w:proofErr w:type="spellEnd"/>
      <w:r w:rsidRPr="00CA4253">
        <w:rPr>
          <w:rStyle w:val="Hyperlink"/>
          <w:rPrChange w:id="1017" w:author="Janina Zimmermann" w:date="2025-05-28T10:39:00Z">
            <w:rPr>
              <w:rFonts w:ascii="Times New Roman" w:hAnsi="Times New Roman" w:cs="Times New Roman"/>
              <w:sz w:val="24"/>
              <w:szCs w:val="24"/>
              <w:lang w:val="en-GB"/>
            </w:rPr>
          </w:rPrChange>
        </w:rPr>
        <w:t xml:space="preserve">. 24, </w:t>
      </w:r>
      <w:proofErr w:type="spellStart"/>
      <w:r w:rsidRPr="00CA4253">
        <w:rPr>
          <w:rStyle w:val="Hyperlink"/>
          <w:rPrChange w:id="1018" w:author="Janina Zimmermann" w:date="2025-05-28T10:39:00Z">
            <w:rPr>
              <w:rFonts w:ascii="Times New Roman" w:hAnsi="Times New Roman" w:cs="Times New Roman"/>
              <w:sz w:val="24"/>
              <w:szCs w:val="24"/>
              <w:lang w:val="en-GB"/>
            </w:rPr>
          </w:rPrChange>
        </w:rPr>
        <w:t>dub</w:t>
      </w:r>
      <w:proofErr w:type="spellEnd"/>
      <w:r w:rsidRPr="00CA4253">
        <w:rPr>
          <w:rStyle w:val="Hyperlink"/>
          <w:rPrChange w:id="1019" w:author="Janina Zimmermann" w:date="2025-05-28T10:39:00Z">
            <w:rPr>
              <w:rFonts w:ascii="Times New Roman" w:hAnsi="Times New Roman" w:cs="Times New Roman"/>
              <w:sz w:val="24"/>
              <w:szCs w:val="24"/>
              <w:lang w:val="en-GB"/>
            </w:rPr>
          </w:rPrChange>
        </w:rPr>
        <w:t xml:space="preserve">. 1, </w:t>
      </w:r>
      <w:proofErr w:type="spellStart"/>
      <w:r w:rsidRPr="00CA4253">
        <w:rPr>
          <w:rStyle w:val="Hyperlink"/>
          <w:rPrChange w:id="1020" w:author="Janina Zimmermann" w:date="2025-05-28T10:39:00Z">
            <w:rPr>
              <w:rFonts w:ascii="Times New Roman" w:hAnsi="Times New Roman" w:cs="Times New Roman"/>
              <w:sz w:val="24"/>
              <w:szCs w:val="24"/>
              <w:lang w:val="en-GB"/>
            </w:rPr>
          </w:rPrChange>
        </w:rPr>
        <w:t>no</w:t>
      </w:r>
      <w:proofErr w:type="spellEnd"/>
      <w:r w:rsidRPr="00CA4253">
        <w:rPr>
          <w:rStyle w:val="Hyperlink"/>
          <w:rPrChange w:id="1021" w:author="Janina Zimmermann" w:date="2025-05-28T10:39:00Z">
            <w:rPr>
              <w:rFonts w:ascii="Times New Roman" w:hAnsi="Times New Roman" w:cs="Times New Roman"/>
              <w:sz w:val="24"/>
              <w:szCs w:val="24"/>
              <w:lang w:val="en-GB"/>
            </w:rPr>
          </w:rPrChange>
        </w:rPr>
        <w:t xml:space="preserve">. 5-6, </w:t>
      </w:r>
      <w:proofErr w:type="spellStart"/>
      <w:r w:rsidRPr="00CA4253">
        <w:rPr>
          <w:rStyle w:val="Hyperlink"/>
          <w:rPrChange w:id="1022" w:author="Janina Zimmermann" w:date="2025-05-28T10:39:00Z">
            <w:rPr>
              <w:rFonts w:ascii="Times New Roman" w:hAnsi="Times New Roman" w:cs="Times New Roman"/>
              <w:sz w:val="24"/>
              <w:szCs w:val="24"/>
              <w:lang w:val="en-GB"/>
            </w:rPr>
          </w:rPrChange>
        </w:rPr>
        <w:t>col</w:t>
      </w:r>
      <w:proofErr w:type="spellEnd"/>
      <w:r w:rsidRPr="00CA4253">
        <w:rPr>
          <w:rStyle w:val="Hyperlink"/>
          <w:rPrChange w:id="1023" w:author="Janina Zimmermann" w:date="2025-05-28T10:39:00Z">
            <w:rPr>
              <w:rFonts w:ascii="Times New Roman" w:hAnsi="Times New Roman" w:cs="Times New Roman"/>
              <w:sz w:val="24"/>
              <w:szCs w:val="24"/>
              <w:lang w:val="en-GB"/>
            </w:rPr>
          </w:rPrChange>
        </w:rPr>
        <w:t>. 237</w:t>
      </w:r>
      <w:r w:rsidRPr="00C753AC">
        <w:rPr>
          <w:rFonts w:ascii="Times New Roman" w:hAnsi="Times New Roman" w:cs="Times New Roman"/>
          <w:sz w:val="24"/>
          <w:szCs w:val="24"/>
          <w:lang w:val="en-GB"/>
        </w:rPr>
        <w:t xml:space="preserve">). </w:t>
      </w:r>
      <w:r w:rsidR="00EB674A">
        <w:rPr>
          <w:rFonts w:ascii="Times New Roman" w:hAnsi="Times New Roman" w:cs="Times New Roman"/>
          <w:sz w:val="24"/>
          <w:szCs w:val="24"/>
          <w:lang w:val="en-GB"/>
        </w:rPr>
        <w:t xml:space="preserve">To honour somebody more than another is not </w:t>
      </w:r>
      <w:r w:rsidR="00EB674A">
        <w:rPr>
          <w:rFonts w:ascii="Times New Roman" w:hAnsi="Times New Roman" w:cs="Times New Roman"/>
          <w:sz w:val="24"/>
          <w:szCs w:val="24"/>
          <w:lang w:val="en-GB"/>
        </w:rPr>
        <w:lastRenderedPageBreak/>
        <w:t>a mortal sin as long as the latter receives the honour due to him.</w:t>
      </w:r>
      <w:r w:rsidRPr="00C753AC">
        <w:rPr>
          <w:rFonts w:ascii="Times New Roman" w:hAnsi="Times New Roman" w:cs="Times New Roman"/>
          <w:sz w:val="24"/>
          <w:szCs w:val="24"/>
          <w:lang w:val="en-GB"/>
        </w:rPr>
        <w:t xml:space="preserve"> </w:t>
      </w:r>
      <w:r w:rsidR="00C753AC">
        <w:rPr>
          <w:rFonts w:ascii="Times New Roman" w:hAnsi="Times New Roman" w:cs="Times New Roman"/>
          <w:sz w:val="24"/>
          <w:szCs w:val="24"/>
          <w:lang w:val="en-GB"/>
        </w:rPr>
        <w:t>In p</w:t>
      </w:r>
      <w:r w:rsidRPr="00C753AC">
        <w:rPr>
          <w:rFonts w:ascii="Times New Roman" w:hAnsi="Times New Roman" w:cs="Times New Roman"/>
          <w:sz w:val="24"/>
          <w:szCs w:val="24"/>
          <w:lang w:val="en-GB"/>
        </w:rPr>
        <w:t>ractic</w:t>
      </w:r>
      <w:r w:rsidR="00C753AC">
        <w:rPr>
          <w:rFonts w:ascii="Times New Roman" w:hAnsi="Times New Roman" w:cs="Times New Roman"/>
          <w:sz w:val="24"/>
          <w:szCs w:val="24"/>
          <w:lang w:val="en-GB"/>
        </w:rPr>
        <w:t>e</w:t>
      </w:r>
      <w:r w:rsidR="00EF3463" w:rsidRPr="00C753AC">
        <w:rPr>
          <w:rFonts w:ascii="Times New Roman" w:hAnsi="Times New Roman" w:cs="Times New Roman"/>
          <w:sz w:val="24"/>
          <w:szCs w:val="24"/>
          <w:lang w:val="en-GB"/>
        </w:rPr>
        <w:t>,</w:t>
      </w:r>
      <w:r w:rsidRPr="00C753AC">
        <w:rPr>
          <w:rFonts w:ascii="Times New Roman" w:hAnsi="Times New Roman" w:cs="Times New Roman"/>
          <w:sz w:val="24"/>
          <w:szCs w:val="24"/>
          <w:lang w:val="en-GB"/>
        </w:rPr>
        <w:t xml:space="preserve"> one cannot honour one person more </w:t>
      </w:r>
      <w:r w:rsidR="00C753AC">
        <w:rPr>
          <w:rFonts w:ascii="Times New Roman" w:hAnsi="Times New Roman" w:cs="Times New Roman"/>
          <w:sz w:val="24"/>
          <w:szCs w:val="24"/>
          <w:lang w:val="en-GB"/>
        </w:rPr>
        <w:t xml:space="preserve">than another </w:t>
      </w:r>
      <w:r w:rsidRPr="00C753AC">
        <w:rPr>
          <w:rFonts w:ascii="Times New Roman" w:hAnsi="Times New Roman" w:cs="Times New Roman"/>
          <w:sz w:val="24"/>
          <w:szCs w:val="24"/>
          <w:lang w:val="en-GB"/>
        </w:rPr>
        <w:t xml:space="preserve">without injuring </w:t>
      </w:r>
      <w:r w:rsidR="00C753AC">
        <w:rPr>
          <w:rFonts w:ascii="Times New Roman" w:hAnsi="Times New Roman" w:cs="Times New Roman"/>
          <w:sz w:val="24"/>
          <w:szCs w:val="24"/>
          <w:lang w:val="en-GB"/>
        </w:rPr>
        <w:t>the latter</w:t>
      </w:r>
      <w:r w:rsidRPr="00163ADB">
        <w:rPr>
          <w:rFonts w:ascii="Times New Roman" w:hAnsi="Times New Roman" w:cs="Times New Roman"/>
          <w:sz w:val="24"/>
          <w:szCs w:val="24"/>
          <w:lang w:val="en-GB"/>
        </w:rPr>
        <w:t xml:space="preserve"> (</w:t>
      </w:r>
      <w:r w:rsidRPr="00CA4253">
        <w:rPr>
          <w:rStyle w:val="Hyperlink"/>
          <w:rPrChange w:id="1024" w:author="Janina Zimmermann" w:date="2025-05-28T10:39:00Z">
            <w:rPr>
              <w:rFonts w:ascii="Times New Roman" w:hAnsi="Times New Roman" w:cs="Times New Roman"/>
              <w:sz w:val="24"/>
              <w:szCs w:val="24"/>
              <w:lang w:val="en-GB"/>
            </w:rPr>
          </w:rPrChange>
        </w:rPr>
        <w:t>Vitoria 1934, q. 63, art. 3,</w:t>
      </w:r>
      <w:r w:rsidR="00715E03" w:rsidRPr="00CA4253">
        <w:rPr>
          <w:rStyle w:val="Hyperlink"/>
          <w:rPrChange w:id="1025" w:author="Janina Zimmermann" w:date="2025-05-28T10:39:00Z">
            <w:rPr>
              <w:rFonts w:ascii="Times New Roman" w:hAnsi="Times New Roman" w:cs="Times New Roman"/>
              <w:sz w:val="24"/>
              <w:szCs w:val="24"/>
              <w:lang w:val="en-GB"/>
            </w:rPr>
          </w:rPrChange>
        </w:rPr>
        <w:t xml:space="preserve"> </w:t>
      </w:r>
      <w:proofErr w:type="spellStart"/>
      <w:r w:rsidR="00715E03" w:rsidRPr="00CA4253">
        <w:rPr>
          <w:rStyle w:val="Hyperlink"/>
          <w:rPrChange w:id="1026" w:author="Janina Zimmermann" w:date="2025-05-28T10:39:00Z">
            <w:rPr>
              <w:rFonts w:ascii="Times New Roman" w:hAnsi="Times New Roman" w:cs="Times New Roman"/>
              <w:sz w:val="24"/>
              <w:szCs w:val="24"/>
              <w:lang w:val="en-GB"/>
            </w:rPr>
          </w:rPrChange>
        </w:rPr>
        <w:t>no</w:t>
      </w:r>
      <w:proofErr w:type="spellEnd"/>
      <w:r w:rsidR="00715E03" w:rsidRPr="00CA4253">
        <w:rPr>
          <w:rStyle w:val="Hyperlink"/>
          <w:rPrChange w:id="1027" w:author="Janina Zimmermann" w:date="2025-05-28T10:39:00Z">
            <w:rPr>
              <w:rFonts w:ascii="Times New Roman" w:hAnsi="Times New Roman" w:cs="Times New Roman"/>
              <w:sz w:val="24"/>
              <w:szCs w:val="24"/>
              <w:lang w:val="en-GB"/>
            </w:rPr>
          </w:rPrChange>
        </w:rPr>
        <w:t>.</w:t>
      </w:r>
      <w:r w:rsidRPr="00CA4253">
        <w:rPr>
          <w:rStyle w:val="Hyperlink"/>
          <w:rPrChange w:id="1028" w:author="Janina Zimmermann" w:date="2025-05-28T10:39:00Z">
            <w:rPr>
              <w:rFonts w:ascii="Times New Roman" w:hAnsi="Times New Roman" w:cs="Times New Roman"/>
              <w:sz w:val="24"/>
              <w:szCs w:val="24"/>
              <w:lang w:val="en-GB"/>
            </w:rPr>
          </w:rPrChange>
        </w:rPr>
        <w:t xml:space="preserve"> 3, p. 262</w:t>
      </w:r>
      <w:r w:rsidRPr="00163ADB">
        <w:rPr>
          <w:rFonts w:ascii="Times New Roman" w:hAnsi="Times New Roman" w:cs="Times New Roman"/>
          <w:sz w:val="24"/>
          <w:szCs w:val="24"/>
          <w:lang w:val="en-GB"/>
        </w:rPr>
        <w:t>). Favouritism can also be found in matters of gratuitous honours (</w:t>
      </w:r>
      <w:r w:rsidRPr="00CA4253">
        <w:rPr>
          <w:rStyle w:val="Hyperlink"/>
          <w:rPrChange w:id="1029" w:author="Janina Zimmermann" w:date="2025-05-28T10:39:00Z">
            <w:rPr>
              <w:rFonts w:ascii="Times New Roman" w:hAnsi="Times New Roman" w:cs="Times New Roman"/>
              <w:sz w:val="24"/>
              <w:szCs w:val="24"/>
              <w:lang w:val="en-GB"/>
            </w:rPr>
          </w:rPrChange>
        </w:rPr>
        <w:t>Vitoria 1934, q. 63, art. 3,</w:t>
      </w:r>
      <w:r w:rsidR="00715E03" w:rsidRPr="00CA4253">
        <w:rPr>
          <w:rStyle w:val="Hyperlink"/>
          <w:rPrChange w:id="1030" w:author="Janina Zimmermann" w:date="2025-05-28T10:39:00Z">
            <w:rPr>
              <w:rFonts w:ascii="Times New Roman" w:hAnsi="Times New Roman" w:cs="Times New Roman"/>
              <w:sz w:val="24"/>
              <w:szCs w:val="24"/>
              <w:lang w:val="en-GB"/>
            </w:rPr>
          </w:rPrChange>
        </w:rPr>
        <w:t xml:space="preserve"> </w:t>
      </w:r>
      <w:proofErr w:type="spellStart"/>
      <w:r w:rsidR="00715E03" w:rsidRPr="00CA4253">
        <w:rPr>
          <w:rStyle w:val="Hyperlink"/>
          <w:rPrChange w:id="1031" w:author="Janina Zimmermann" w:date="2025-05-28T10:39:00Z">
            <w:rPr>
              <w:rFonts w:ascii="Times New Roman" w:hAnsi="Times New Roman" w:cs="Times New Roman"/>
              <w:sz w:val="24"/>
              <w:szCs w:val="24"/>
              <w:lang w:val="en-GB"/>
            </w:rPr>
          </w:rPrChange>
        </w:rPr>
        <w:t>no</w:t>
      </w:r>
      <w:proofErr w:type="spellEnd"/>
      <w:r w:rsidR="00715E03" w:rsidRPr="00CA4253">
        <w:rPr>
          <w:rStyle w:val="Hyperlink"/>
          <w:rPrChange w:id="1032" w:author="Janina Zimmermann" w:date="2025-05-28T10:39:00Z">
            <w:rPr>
              <w:rFonts w:ascii="Times New Roman" w:hAnsi="Times New Roman" w:cs="Times New Roman"/>
              <w:sz w:val="24"/>
              <w:szCs w:val="24"/>
              <w:lang w:val="en-GB"/>
            </w:rPr>
          </w:rPrChange>
        </w:rPr>
        <w:t>.</w:t>
      </w:r>
      <w:r w:rsidRPr="00CA4253">
        <w:rPr>
          <w:rStyle w:val="Hyperlink"/>
          <w:rPrChange w:id="1033" w:author="Janina Zimmermann" w:date="2025-05-28T10:39:00Z">
            <w:rPr>
              <w:rFonts w:ascii="Times New Roman" w:hAnsi="Times New Roman" w:cs="Times New Roman"/>
              <w:sz w:val="24"/>
              <w:szCs w:val="24"/>
              <w:lang w:val="en-GB"/>
            </w:rPr>
          </w:rPrChange>
        </w:rPr>
        <w:t xml:space="preserve"> 4, p. 263</w:t>
      </w:r>
      <w:r w:rsidRPr="00163ADB">
        <w:rPr>
          <w:rFonts w:ascii="Times New Roman" w:hAnsi="Times New Roman" w:cs="Times New Roman"/>
          <w:sz w:val="24"/>
          <w:szCs w:val="24"/>
          <w:lang w:val="en-GB"/>
        </w:rPr>
        <w:t xml:space="preserve">; </w:t>
      </w:r>
      <w:ins w:id="1034" w:author="Janina Zimmermann" w:date="2025-05-27T17:21: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"https://id.salamanca.school/texts/W0011:1.3.6.6.3" </w:instrText>
        </w:r>
        <w:r w:rsidR="00BD3009">
          <w:rPr>
            <w:rFonts w:ascii="Times New Roman" w:hAnsi="Times New Roman" w:cs="Times New Roman"/>
            <w:sz w:val="24"/>
            <w:szCs w:val="24"/>
            <w:lang w:val="en-GB"/>
          </w:rPr>
          <w:fldChar w:fldCharType="separate"/>
        </w:r>
        <w:r w:rsidRPr="00BD3009">
          <w:rPr>
            <w:rStyle w:val="Hyperlink"/>
            <w:rFonts w:ascii="Times New Roman" w:hAnsi="Times New Roman" w:cs="Times New Roman"/>
            <w:sz w:val="24"/>
            <w:szCs w:val="24"/>
            <w:lang w:val="en-GB"/>
          </w:rPr>
          <w:t>Soto 1553, pars 1, lib. 3, q. 6, art. 6, p. 275</w:t>
        </w:r>
        <w:r w:rsidR="00BD3009">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37"/>
      </w:r>
      <w:r w:rsidRPr="00163ADB">
        <w:rPr>
          <w:rFonts w:ascii="Times New Roman" w:hAnsi="Times New Roman" w:cs="Times New Roman"/>
          <w:sz w:val="24"/>
          <w:szCs w:val="24"/>
          <w:lang w:val="en-GB"/>
        </w:rPr>
        <w:t xml:space="preserve">; </w:t>
      </w:r>
      <w:r w:rsidR="00794DBF" w:rsidRPr="00CA4253">
        <w:rPr>
          <w:rStyle w:val="Hyperlink"/>
          <w:rPrChange w:id="1035" w:author="Janina Zimmermann" w:date="2025-05-28T10:39:00Z">
            <w:rPr>
              <w:rFonts w:ascii="Times New Roman" w:hAnsi="Times New Roman" w:cs="Times New Roman"/>
              <w:sz w:val="24"/>
              <w:szCs w:val="24"/>
              <w:lang w:val="en-GB"/>
            </w:rPr>
          </w:rPrChange>
        </w:rPr>
        <w:t>Salón</w:t>
      </w:r>
      <w:r w:rsidRPr="00CA4253">
        <w:rPr>
          <w:rStyle w:val="Hyperlink"/>
          <w:rPrChange w:id="1036" w:author="Janina Zimmermann" w:date="2025-05-28T10:39:00Z">
            <w:rPr>
              <w:rFonts w:ascii="Times New Roman" w:hAnsi="Times New Roman" w:cs="Times New Roman"/>
              <w:sz w:val="24"/>
              <w:szCs w:val="24"/>
              <w:lang w:val="en-GB"/>
            </w:rPr>
          </w:rPrChange>
        </w:rPr>
        <w:t xml:space="preserve"> 1591, q. 63, art. 3, </w:t>
      </w:r>
      <w:proofErr w:type="spellStart"/>
      <w:r w:rsidRPr="00CA4253">
        <w:rPr>
          <w:rStyle w:val="Hyperlink"/>
          <w:rPrChange w:id="1037" w:author="Janina Zimmermann" w:date="2025-05-28T10:39:00Z">
            <w:rPr>
              <w:rFonts w:ascii="Times New Roman" w:hAnsi="Times New Roman" w:cs="Times New Roman"/>
              <w:sz w:val="24"/>
              <w:szCs w:val="24"/>
              <w:lang w:val="en-GB"/>
            </w:rPr>
          </w:rPrChange>
        </w:rPr>
        <w:t>contr</w:t>
      </w:r>
      <w:proofErr w:type="spellEnd"/>
      <w:r w:rsidRPr="00CA4253">
        <w:rPr>
          <w:rStyle w:val="Hyperlink"/>
          <w:rPrChange w:id="1038" w:author="Janina Zimmermann" w:date="2025-05-28T10:39:00Z">
            <w:rPr>
              <w:rFonts w:ascii="Times New Roman" w:hAnsi="Times New Roman" w:cs="Times New Roman"/>
              <w:sz w:val="24"/>
              <w:szCs w:val="24"/>
              <w:lang w:val="en-GB"/>
            </w:rPr>
          </w:rPrChange>
        </w:rPr>
        <w:t xml:space="preserve">. 1, </w:t>
      </w:r>
      <w:proofErr w:type="spellStart"/>
      <w:r w:rsidRPr="00CA4253">
        <w:rPr>
          <w:rStyle w:val="Hyperlink"/>
          <w:rPrChange w:id="1039" w:author="Janina Zimmermann" w:date="2025-05-28T10:39:00Z">
            <w:rPr>
              <w:rFonts w:ascii="Times New Roman" w:hAnsi="Times New Roman" w:cs="Times New Roman"/>
              <w:sz w:val="24"/>
              <w:szCs w:val="24"/>
              <w:lang w:val="en-GB"/>
            </w:rPr>
          </w:rPrChange>
        </w:rPr>
        <w:t>col</w:t>
      </w:r>
      <w:proofErr w:type="spellEnd"/>
      <w:r w:rsidRPr="00CA4253">
        <w:rPr>
          <w:rStyle w:val="Hyperlink"/>
          <w:rPrChange w:id="1040" w:author="Janina Zimmermann" w:date="2025-05-28T10:39:00Z">
            <w:rPr>
              <w:rFonts w:ascii="Times New Roman" w:hAnsi="Times New Roman" w:cs="Times New Roman"/>
              <w:sz w:val="24"/>
              <w:szCs w:val="24"/>
              <w:lang w:val="en-GB"/>
            </w:rPr>
          </w:rPrChange>
        </w:rPr>
        <w:t>. 1077</w:t>
      </w:r>
      <w:r w:rsidRPr="00163ADB">
        <w:rPr>
          <w:rFonts w:ascii="Times New Roman" w:hAnsi="Times New Roman" w:cs="Times New Roman"/>
          <w:sz w:val="24"/>
          <w:szCs w:val="24"/>
          <w:lang w:val="en-GB"/>
        </w:rPr>
        <w:t xml:space="preserve">; </w:t>
      </w:r>
      <w:ins w:id="1041" w:author="Janina Zimmermann" w:date="2025-05-27T17:21:00Z">
        <w:r w:rsidR="00BD3009">
          <w:rPr>
            <w:rFonts w:ascii="Times New Roman" w:hAnsi="Times New Roman" w:cs="Times New Roman"/>
            <w:sz w:val="24"/>
            <w:szCs w:val="24"/>
            <w:lang w:val="en-GB"/>
          </w:rPr>
          <w:fldChar w:fldCharType="begin"/>
        </w:r>
        <w:r w:rsidR="00BD3009">
          <w:rPr>
            <w:rFonts w:ascii="Times New Roman" w:hAnsi="Times New Roman" w:cs="Times New Roman"/>
            <w:sz w:val="24"/>
            <w:szCs w:val="24"/>
            <w:lang w:val="en-GB"/>
          </w:rPr>
          <w:instrText xml:space="preserve"> HYPERLINK "https://id.salamanca.school/texts/W0003:7.3.2.1.4" </w:instrText>
        </w:r>
        <w:r w:rsidR="00BD3009">
          <w:rPr>
            <w:rFonts w:ascii="Times New Roman" w:hAnsi="Times New Roman" w:cs="Times New Roman"/>
            <w:sz w:val="24"/>
            <w:szCs w:val="24"/>
            <w:lang w:val="en-GB"/>
          </w:rPr>
          <w:fldChar w:fldCharType="separate"/>
        </w:r>
        <w:proofErr w:type="spellStart"/>
        <w:r w:rsidRPr="00BD3009">
          <w:rPr>
            <w:rStyle w:val="Hyperlink"/>
            <w:rFonts w:ascii="Times New Roman" w:hAnsi="Times New Roman" w:cs="Times New Roman"/>
            <w:sz w:val="24"/>
            <w:szCs w:val="24"/>
            <w:lang w:val="en-GB"/>
          </w:rPr>
          <w:t>Báñez</w:t>
        </w:r>
        <w:proofErr w:type="spellEnd"/>
        <w:r w:rsidRPr="00BD3009">
          <w:rPr>
            <w:rStyle w:val="Hyperlink"/>
            <w:rFonts w:ascii="Times New Roman" w:hAnsi="Times New Roman" w:cs="Times New Roman"/>
            <w:sz w:val="24"/>
            <w:szCs w:val="24"/>
            <w:lang w:val="en-GB"/>
          </w:rPr>
          <w:t xml:space="preserve"> 1594, q. 63, art. 3, p.</w:t>
        </w:r>
        <w:r w:rsidR="00EF3463" w:rsidRPr="00BD3009">
          <w:rPr>
            <w:rStyle w:val="Hyperlink"/>
            <w:rFonts w:ascii="Times New Roman" w:hAnsi="Times New Roman" w:cs="Times New Roman"/>
            <w:sz w:val="24"/>
            <w:szCs w:val="24"/>
            <w:lang w:val="en-GB"/>
          </w:rPr>
          <w:t xml:space="preserve"> </w:t>
        </w:r>
        <w:r w:rsidRPr="00BD3009">
          <w:rPr>
            <w:rStyle w:val="Hyperlink"/>
            <w:rFonts w:ascii="Times New Roman" w:hAnsi="Times New Roman" w:cs="Times New Roman"/>
            <w:sz w:val="24"/>
            <w:szCs w:val="24"/>
            <w:lang w:val="en-GB"/>
          </w:rPr>
          <w:t>309</w:t>
        </w:r>
        <w:r w:rsidR="00BD3009">
          <w:rPr>
            <w:rFonts w:ascii="Times New Roman" w:hAnsi="Times New Roman" w:cs="Times New Roman"/>
            <w:sz w:val="24"/>
            <w:szCs w:val="24"/>
            <w:lang w:val="en-GB"/>
          </w:rPr>
          <w:fldChar w:fldCharType="end"/>
        </w:r>
      </w:ins>
      <w:r w:rsidR="00EF3463" w:rsidRPr="00163ADB">
        <w:rPr>
          <w:rStyle w:val="Funotenzeichen"/>
          <w:rFonts w:ascii="Times New Roman" w:hAnsi="Times New Roman" w:cs="Times New Roman"/>
          <w:sz w:val="24"/>
          <w:szCs w:val="24"/>
          <w:lang w:val="en-GB"/>
        </w:rPr>
        <w:footnoteReference w:id="38"/>
      </w:r>
      <w:r w:rsidRPr="00163ADB">
        <w:rPr>
          <w:rFonts w:ascii="Times New Roman" w:hAnsi="Times New Roman" w:cs="Times New Roman"/>
          <w:sz w:val="24"/>
          <w:szCs w:val="24"/>
          <w:lang w:val="en-GB"/>
        </w:rPr>
        <w:t xml:space="preserve">). </w:t>
      </w:r>
    </w:p>
    <w:p w14:paraId="64B99069" w14:textId="16BA15C8" w:rsidR="00B1790F" w:rsidRPr="00163ADB" w:rsidRDefault="00B1790F">
      <w:pPr>
        <w:pStyle w:val="berschrift2"/>
        <w:rPr>
          <w:lang w:val="en-GB"/>
        </w:rPr>
        <w:pPrChange w:id="1042" w:author="Janina Zimmermann" w:date="2025-05-27T16:51:00Z">
          <w:pPr>
            <w:pStyle w:val="berschrift1"/>
            <w:spacing w:line="360" w:lineRule="auto"/>
            <w:jc w:val="both"/>
          </w:pPr>
        </w:pPrChange>
      </w:pPr>
      <w:bookmarkStart w:id="1043" w:name="_Toc199257269"/>
      <w:r w:rsidRPr="00163ADB">
        <w:rPr>
          <w:lang w:val="en-GB"/>
        </w:rPr>
        <w:t xml:space="preserve">2.3.5 </w:t>
      </w:r>
      <w:proofErr w:type="spellStart"/>
      <w:r w:rsidRPr="00163ADB">
        <w:rPr>
          <w:lang w:val="en-GB"/>
        </w:rPr>
        <w:t>Acceptio</w:t>
      </w:r>
      <w:proofErr w:type="spellEnd"/>
      <w:r w:rsidRPr="00163ADB">
        <w:rPr>
          <w:lang w:val="en-GB"/>
        </w:rPr>
        <w:t xml:space="preserve"> personarum in imposing taxes</w:t>
      </w:r>
      <w:bookmarkEnd w:id="1043"/>
    </w:p>
    <w:p w14:paraId="77E2F319" w14:textId="1699E9C7"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Thomas de </w:t>
      </w:r>
      <w:proofErr w:type="spellStart"/>
      <w:r w:rsidRPr="00163ADB">
        <w:rPr>
          <w:rFonts w:ascii="Times New Roman" w:hAnsi="Times New Roman" w:cs="Times New Roman"/>
          <w:sz w:val="24"/>
          <w:szCs w:val="24"/>
          <w:lang w:val="en-GB"/>
        </w:rPr>
        <w:t>Vio</w:t>
      </w:r>
      <w:proofErr w:type="spellEnd"/>
      <w:r w:rsidRPr="00163ADB">
        <w:rPr>
          <w:rFonts w:ascii="Times New Roman" w:hAnsi="Times New Roman" w:cs="Times New Roman"/>
          <w:sz w:val="24"/>
          <w:szCs w:val="24"/>
          <w:lang w:val="en-GB"/>
        </w:rPr>
        <w:t xml:space="preserve"> </w:t>
      </w:r>
      <w:r w:rsidR="001F1D9A" w:rsidRPr="00163ADB">
        <w:rPr>
          <w:rFonts w:ascii="Times New Roman" w:hAnsi="Times New Roman" w:cs="Times New Roman"/>
          <w:sz w:val="24"/>
          <w:szCs w:val="24"/>
          <w:lang w:val="en-GB"/>
        </w:rPr>
        <w:t xml:space="preserve">Cajetan </w:t>
      </w:r>
      <w:r w:rsidRPr="00163ADB">
        <w:rPr>
          <w:rFonts w:ascii="Times New Roman" w:hAnsi="Times New Roman" w:cs="Times New Roman"/>
          <w:sz w:val="24"/>
          <w:szCs w:val="24"/>
          <w:lang w:val="en-GB"/>
        </w:rPr>
        <w:t xml:space="preserve">explicitly links </w:t>
      </w:r>
      <w:r w:rsidRPr="00F977C7">
        <w:rPr>
          <w:rFonts w:ascii="Times New Roman" w:hAnsi="Times New Roman" w:cs="Times New Roman"/>
          <w:sz w:val="24"/>
          <w:szCs w:val="24"/>
          <w:lang w:val="en-GB"/>
        </w:rPr>
        <w:t>burdens</w:t>
      </w:r>
      <w:r w:rsidRPr="00163ADB">
        <w:rPr>
          <w:rFonts w:ascii="Times New Roman" w:hAnsi="Times New Roman" w:cs="Times New Roman"/>
          <w:sz w:val="24"/>
          <w:szCs w:val="24"/>
          <w:lang w:val="en-GB"/>
        </w:rPr>
        <w:t xml:space="preserve"> and distributive justice in his commentary on Aquinas</w:t>
      </w:r>
      <w:r w:rsidR="00124D2E"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STh</w:t>
      </w:r>
      <w:proofErr w:type="spellEnd"/>
      <w:r w:rsidRPr="00163ADB">
        <w:rPr>
          <w:rFonts w:ascii="Times New Roman" w:hAnsi="Times New Roman" w:cs="Times New Roman"/>
          <w:sz w:val="24"/>
          <w:szCs w:val="24"/>
          <w:lang w:val="en-GB"/>
        </w:rPr>
        <w:t xml:space="preserve"> I–II, q. 96, art. 4. </w:t>
      </w:r>
      <w:r w:rsidR="005A2C6E">
        <w:rPr>
          <w:rFonts w:ascii="Times New Roman" w:hAnsi="Times New Roman" w:cs="Times New Roman"/>
          <w:sz w:val="24"/>
          <w:szCs w:val="24"/>
          <w:lang w:val="en-GB"/>
        </w:rPr>
        <w:t>He</w:t>
      </w:r>
      <w:r w:rsidR="005A2C6E" w:rsidRPr="00163ADB">
        <w:rPr>
          <w:rFonts w:ascii="Times New Roman" w:hAnsi="Times New Roman" w:cs="Times New Roman"/>
          <w:sz w:val="24"/>
          <w:szCs w:val="24"/>
          <w:lang w:val="en-GB"/>
        </w:rPr>
        <w:t xml:space="preserve"> </w:t>
      </w:r>
      <w:r w:rsidRPr="00163ADB" w:rsidDel="00BA324C">
        <w:rPr>
          <w:rFonts w:ascii="Times New Roman" w:hAnsi="Times New Roman" w:cs="Times New Roman"/>
          <w:sz w:val="24"/>
          <w:szCs w:val="24"/>
          <w:lang w:val="en-GB"/>
        </w:rPr>
        <w:t xml:space="preserve">discusses the concept of </w:t>
      </w:r>
      <w:proofErr w:type="spellStart"/>
      <w:r w:rsidRPr="00163ADB" w:rsidDel="00BA324C">
        <w:rPr>
          <w:rFonts w:ascii="Times New Roman" w:hAnsi="Times New Roman" w:cs="Times New Roman"/>
          <w:sz w:val="24"/>
          <w:szCs w:val="24"/>
          <w:lang w:val="en-GB"/>
        </w:rPr>
        <w:t>acceptio</w:t>
      </w:r>
      <w:proofErr w:type="spellEnd"/>
      <w:r w:rsidRPr="00163ADB" w:rsidDel="00BA324C">
        <w:rPr>
          <w:rFonts w:ascii="Times New Roman" w:hAnsi="Times New Roman" w:cs="Times New Roman"/>
          <w:sz w:val="24"/>
          <w:szCs w:val="24"/>
          <w:lang w:val="en-GB"/>
        </w:rPr>
        <w:t xml:space="preserve"> personarum and taxes (→</w:t>
      </w:r>
      <w:proofErr w:type="spellStart"/>
      <w:r w:rsidRPr="00837663" w:rsidDel="00BA324C">
        <w:rPr>
          <w:rStyle w:val="Term"/>
          <w:rPrChange w:id="1044" w:author="Janina Zimmermann" w:date="2025-05-28T11:51:00Z">
            <w:rPr>
              <w:rFonts w:ascii="Times New Roman" w:hAnsi="Times New Roman" w:cs="Times New Roman"/>
              <w:sz w:val="24"/>
              <w:szCs w:val="24"/>
              <w:lang w:val="en-GB"/>
            </w:rPr>
          </w:rPrChange>
        </w:rPr>
        <w:t>tributum</w:t>
      </w:r>
      <w:proofErr w:type="spellEnd"/>
      <w:r w:rsidRPr="00163ADB" w:rsidDel="00BA324C">
        <w:rPr>
          <w:rFonts w:ascii="Times New Roman" w:hAnsi="Times New Roman" w:cs="Times New Roman"/>
          <w:sz w:val="24"/>
          <w:szCs w:val="24"/>
          <w:lang w:val="en-GB"/>
        </w:rPr>
        <w:t>) in other works (</w:t>
      </w:r>
      <w:ins w:id="1045" w:author="Janina Zimmermann" w:date="2025-05-27T17:32: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"https://id.salamanca.school/texts/W0114:2.18.1?format=html" </w:instrText>
        </w:r>
        <w:r w:rsidR="00CC0CDB">
          <w:rPr>
            <w:rFonts w:ascii="Times New Roman" w:hAnsi="Times New Roman" w:cs="Times New Roman"/>
            <w:sz w:val="24"/>
            <w:szCs w:val="24"/>
            <w:lang w:val="en-GB"/>
          </w:rPr>
          <w:fldChar w:fldCharType="separate"/>
        </w:r>
        <w:r w:rsidR="001F1D9A" w:rsidRPr="00CC0CDB" w:rsidDel="00BA324C">
          <w:rPr>
            <w:rStyle w:val="Hyperlink"/>
            <w:rFonts w:ascii="Times New Roman" w:hAnsi="Times New Roman" w:cs="Times New Roman"/>
            <w:sz w:val="24"/>
            <w:szCs w:val="24"/>
            <w:lang w:val="en-GB"/>
          </w:rPr>
          <w:t>Cajetan</w:t>
        </w:r>
        <w:r w:rsidRPr="00CC0CDB" w:rsidDel="00BA324C">
          <w:rPr>
            <w:rStyle w:val="Hyperlink"/>
            <w:rFonts w:ascii="Times New Roman" w:hAnsi="Times New Roman" w:cs="Times New Roman"/>
            <w:sz w:val="24"/>
            <w:szCs w:val="24"/>
            <w:lang w:val="en-GB"/>
          </w:rPr>
          <w:t xml:space="preserve"> 1525, verb. </w:t>
        </w:r>
        <w:proofErr w:type="spellStart"/>
        <w:r w:rsidRPr="00CC0CDB" w:rsidDel="00BA324C">
          <w:rPr>
            <w:rStyle w:val="Hyperlink"/>
            <w:rFonts w:ascii="Times New Roman" w:hAnsi="Times New Roman" w:cs="Times New Roman"/>
            <w:sz w:val="24"/>
            <w:szCs w:val="24"/>
            <w:lang w:val="en-GB"/>
          </w:rPr>
          <w:t>Vectigalia</w:t>
        </w:r>
        <w:proofErr w:type="spellEnd"/>
        <w:r w:rsidR="00EF3463" w:rsidRPr="00CC0CDB" w:rsidDel="00BA324C">
          <w:rPr>
            <w:rStyle w:val="Hyperlink"/>
            <w:rFonts w:ascii="Times New Roman" w:hAnsi="Times New Roman" w:cs="Times New Roman"/>
            <w:sz w:val="24"/>
            <w:szCs w:val="24"/>
            <w:lang w:val="en-GB"/>
          </w:rPr>
          <w:t xml:space="preserve">, </w:t>
        </w:r>
        <w:r w:rsidR="006119A8" w:rsidRPr="00CC0CDB" w:rsidDel="00BA324C">
          <w:rPr>
            <w:rStyle w:val="Hyperlink"/>
            <w:rFonts w:ascii="Times New Roman" w:hAnsi="Times New Roman" w:cs="Times New Roman"/>
            <w:sz w:val="24"/>
            <w:szCs w:val="24"/>
            <w:lang w:val="en-GB"/>
          </w:rPr>
          <w:t>fol. 225r</w:t>
        </w:r>
        <w:r w:rsidR="00CC0CDB">
          <w:rPr>
            <w:rFonts w:ascii="Times New Roman" w:hAnsi="Times New Roman" w:cs="Times New Roman"/>
            <w:sz w:val="24"/>
            <w:szCs w:val="24"/>
            <w:lang w:val="en-GB"/>
          </w:rPr>
          <w:fldChar w:fldCharType="end"/>
        </w:r>
      </w:ins>
      <w:r w:rsidRPr="00163ADB" w:rsidDel="00BA324C">
        <w:rPr>
          <w:rStyle w:val="Funotenzeichen"/>
          <w:rFonts w:ascii="Times New Roman" w:hAnsi="Times New Roman" w:cs="Times New Roman"/>
          <w:sz w:val="24"/>
          <w:szCs w:val="24"/>
          <w:lang w:val="en-GB"/>
        </w:rPr>
        <w:footnoteReference w:id="39"/>
      </w:r>
      <w:r w:rsidR="00EF3463" w:rsidRPr="00163ADB" w:rsidDel="00BA324C">
        <w:rPr>
          <w:rFonts w:ascii="Times New Roman" w:hAnsi="Times New Roman" w:cs="Times New Roman"/>
          <w:sz w:val="24"/>
          <w:szCs w:val="24"/>
          <w:lang w:val="en-GB"/>
        </w:rPr>
        <w:t>)</w:t>
      </w:r>
      <w:r w:rsidRPr="00163ADB" w:rsidDel="00BA324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Vitoria follows Cajetan in this regard (</w:t>
      </w:r>
      <w:r w:rsidRPr="00CA4253">
        <w:rPr>
          <w:rStyle w:val="Hyperlink"/>
          <w:rPrChange w:id="1047" w:author="Janina Zimmermann" w:date="2025-05-28T10:39:00Z">
            <w:rPr>
              <w:rFonts w:ascii="Times New Roman" w:hAnsi="Times New Roman" w:cs="Times New Roman"/>
              <w:sz w:val="24"/>
              <w:szCs w:val="24"/>
              <w:lang w:val="en-GB"/>
            </w:rPr>
          </w:rPrChange>
        </w:rPr>
        <w:t>Vitoria 1934, q. 63, art. 1,</w:t>
      </w:r>
      <w:r w:rsidR="00715E03" w:rsidRPr="00CA4253">
        <w:rPr>
          <w:rStyle w:val="Hyperlink"/>
          <w:rPrChange w:id="1048" w:author="Janina Zimmermann" w:date="2025-05-28T10:39:00Z">
            <w:rPr>
              <w:rFonts w:ascii="Times New Roman" w:hAnsi="Times New Roman" w:cs="Times New Roman"/>
              <w:sz w:val="24"/>
              <w:szCs w:val="24"/>
              <w:lang w:val="en-GB"/>
            </w:rPr>
          </w:rPrChange>
        </w:rPr>
        <w:t xml:space="preserve"> </w:t>
      </w:r>
      <w:proofErr w:type="spellStart"/>
      <w:r w:rsidR="00715E03" w:rsidRPr="00CA4253">
        <w:rPr>
          <w:rStyle w:val="Hyperlink"/>
          <w:rPrChange w:id="1049" w:author="Janina Zimmermann" w:date="2025-05-28T10:39:00Z">
            <w:rPr>
              <w:rFonts w:ascii="Times New Roman" w:hAnsi="Times New Roman" w:cs="Times New Roman"/>
              <w:sz w:val="24"/>
              <w:szCs w:val="24"/>
              <w:lang w:val="en-GB"/>
            </w:rPr>
          </w:rPrChange>
        </w:rPr>
        <w:t>no</w:t>
      </w:r>
      <w:proofErr w:type="spellEnd"/>
      <w:r w:rsidR="00715E03" w:rsidRPr="00CA4253">
        <w:rPr>
          <w:rStyle w:val="Hyperlink"/>
          <w:rPrChange w:id="1050" w:author="Janina Zimmermann" w:date="2025-05-28T10:39:00Z">
            <w:rPr>
              <w:rFonts w:ascii="Times New Roman" w:hAnsi="Times New Roman" w:cs="Times New Roman"/>
              <w:sz w:val="24"/>
              <w:szCs w:val="24"/>
              <w:lang w:val="en-GB"/>
            </w:rPr>
          </w:rPrChange>
        </w:rPr>
        <w:t>.</w:t>
      </w:r>
      <w:r w:rsidRPr="00CA4253">
        <w:rPr>
          <w:rStyle w:val="Hyperlink"/>
          <w:rPrChange w:id="1051" w:author="Janina Zimmermann" w:date="2025-05-28T10:39:00Z">
            <w:rPr>
              <w:rFonts w:ascii="Times New Roman" w:hAnsi="Times New Roman" w:cs="Times New Roman"/>
              <w:sz w:val="24"/>
              <w:szCs w:val="24"/>
              <w:lang w:val="en-GB"/>
            </w:rPr>
          </w:rPrChange>
        </w:rPr>
        <w:t xml:space="preserve"> 8-23, p</w:t>
      </w:r>
      <w:r w:rsidR="006119A8" w:rsidRPr="00CA4253">
        <w:rPr>
          <w:rStyle w:val="Hyperlink"/>
          <w:rPrChange w:id="1052" w:author="Janina Zimmermann" w:date="2025-05-28T10:39:00Z">
            <w:rPr>
              <w:rFonts w:ascii="Times New Roman" w:hAnsi="Times New Roman" w:cs="Times New Roman"/>
              <w:sz w:val="24"/>
              <w:szCs w:val="24"/>
              <w:lang w:val="en-GB"/>
            </w:rPr>
          </w:rPrChange>
        </w:rPr>
        <w:t>p</w:t>
      </w:r>
      <w:r w:rsidRPr="00CA4253">
        <w:rPr>
          <w:rStyle w:val="Hyperlink"/>
          <w:rPrChange w:id="1053" w:author="Janina Zimmermann" w:date="2025-05-28T10:39:00Z">
            <w:rPr>
              <w:rFonts w:ascii="Times New Roman" w:hAnsi="Times New Roman" w:cs="Times New Roman"/>
              <w:sz w:val="24"/>
              <w:szCs w:val="24"/>
              <w:lang w:val="en-GB"/>
            </w:rPr>
          </w:rPrChange>
        </w:rPr>
        <w:t>. 227-232</w:t>
      </w:r>
      <w:r w:rsidRPr="00163ADB">
        <w:rPr>
          <w:rFonts w:ascii="Times New Roman" w:hAnsi="Times New Roman" w:cs="Times New Roman"/>
          <w:sz w:val="24"/>
          <w:szCs w:val="24"/>
          <w:lang w:val="en-GB"/>
        </w:rPr>
        <w:t>), as do Soto and many other authors of the School of Salamanca (</w:t>
      </w:r>
      <w:ins w:id="1054" w:author="Janina Zimmermann" w:date="2025-05-27T17:32: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"https://id.salamanca.school/texts/W0011:1.3.6.7"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Soto 1553, pars 1, lib. 3, q. 6, art. 7, p. 275</w:t>
        </w:r>
        <w:r w:rsidR="00CC0CDB">
          <w:rPr>
            <w:rFonts w:ascii="Times New Roman" w:hAnsi="Times New Roman" w:cs="Times New Roman"/>
            <w:sz w:val="24"/>
            <w:szCs w:val="24"/>
            <w:lang w:val="en-GB"/>
          </w:rPr>
          <w:fldChar w:fldCharType="end"/>
        </w:r>
      </w:ins>
      <w:r w:rsidR="006119A8" w:rsidRPr="00163ADB">
        <w:rPr>
          <w:rStyle w:val="Funotenzeichen"/>
          <w:rFonts w:ascii="Times New Roman" w:hAnsi="Times New Roman" w:cs="Times New Roman"/>
          <w:sz w:val="24"/>
          <w:szCs w:val="24"/>
          <w:lang w:val="en-GB"/>
        </w:rPr>
        <w:footnoteReference w:id="40"/>
      </w:r>
      <w:r w:rsidRPr="00163ADB">
        <w:rPr>
          <w:rFonts w:ascii="Times New Roman" w:hAnsi="Times New Roman" w:cs="Times New Roman"/>
          <w:sz w:val="24"/>
          <w:szCs w:val="24"/>
          <w:lang w:val="en-GB"/>
        </w:rPr>
        <w:t xml:space="preserve">; </w:t>
      </w:r>
      <w:proofErr w:type="spellStart"/>
      <w:r w:rsidRPr="00CA4253">
        <w:rPr>
          <w:rStyle w:val="Hyperlink"/>
          <w:rPrChange w:id="1055" w:author="Janina Zimmermann" w:date="2025-05-28T10:40:00Z">
            <w:rPr>
              <w:rFonts w:ascii="Times New Roman" w:hAnsi="Times New Roman" w:cs="Times New Roman"/>
              <w:sz w:val="24"/>
              <w:szCs w:val="24"/>
              <w:lang w:val="en-GB"/>
            </w:rPr>
          </w:rPrChange>
        </w:rPr>
        <w:t>Lessius</w:t>
      </w:r>
      <w:proofErr w:type="spellEnd"/>
      <w:r w:rsidRPr="00CA4253">
        <w:rPr>
          <w:rStyle w:val="Hyperlink"/>
          <w:rPrChange w:id="1056" w:author="Janina Zimmermann" w:date="2025-05-28T10:40:00Z">
            <w:rPr>
              <w:rFonts w:ascii="Times New Roman" w:hAnsi="Times New Roman" w:cs="Times New Roman"/>
              <w:sz w:val="24"/>
              <w:szCs w:val="24"/>
              <w:lang w:val="en-GB"/>
            </w:rPr>
          </w:rPrChange>
        </w:rPr>
        <w:t xml:space="preserve"> 1605, </w:t>
      </w:r>
      <w:proofErr w:type="spellStart"/>
      <w:r w:rsidRPr="00CA4253">
        <w:rPr>
          <w:rStyle w:val="Hyperlink"/>
          <w:rPrChange w:id="1057" w:author="Janina Zimmermann" w:date="2025-05-28T10:40:00Z">
            <w:rPr>
              <w:rFonts w:ascii="Times New Roman" w:hAnsi="Times New Roman" w:cs="Times New Roman"/>
              <w:sz w:val="24"/>
              <w:szCs w:val="24"/>
              <w:lang w:val="en-GB"/>
            </w:rPr>
          </w:rPrChange>
        </w:rPr>
        <w:t>lib</w:t>
      </w:r>
      <w:proofErr w:type="spellEnd"/>
      <w:r w:rsidRPr="00CA4253">
        <w:rPr>
          <w:rStyle w:val="Hyperlink"/>
          <w:rPrChange w:id="1058" w:author="Janina Zimmermann" w:date="2025-05-28T10:40:00Z">
            <w:rPr>
              <w:rFonts w:ascii="Times New Roman" w:hAnsi="Times New Roman" w:cs="Times New Roman"/>
              <w:sz w:val="24"/>
              <w:szCs w:val="24"/>
              <w:lang w:val="en-GB"/>
            </w:rPr>
          </w:rPrChange>
        </w:rPr>
        <w:t xml:space="preserve">. 2, </w:t>
      </w:r>
      <w:proofErr w:type="spellStart"/>
      <w:r w:rsidRPr="00CA4253">
        <w:rPr>
          <w:rStyle w:val="Hyperlink"/>
          <w:rPrChange w:id="1059" w:author="Janina Zimmermann" w:date="2025-05-28T10:40:00Z">
            <w:rPr>
              <w:rFonts w:ascii="Times New Roman" w:hAnsi="Times New Roman" w:cs="Times New Roman"/>
              <w:sz w:val="24"/>
              <w:szCs w:val="24"/>
              <w:lang w:val="en-GB"/>
            </w:rPr>
          </w:rPrChange>
        </w:rPr>
        <w:t>cap</w:t>
      </w:r>
      <w:proofErr w:type="spellEnd"/>
      <w:r w:rsidRPr="00CA4253">
        <w:rPr>
          <w:rStyle w:val="Hyperlink"/>
          <w:rPrChange w:id="1060" w:author="Janina Zimmermann" w:date="2025-05-28T10:40:00Z">
            <w:rPr>
              <w:rFonts w:ascii="Times New Roman" w:hAnsi="Times New Roman" w:cs="Times New Roman"/>
              <w:sz w:val="24"/>
              <w:szCs w:val="24"/>
              <w:lang w:val="en-GB"/>
            </w:rPr>
          </w:rPrChange>
        </w:rPr>
        <w:t xml:space="preserve">. 33, </w:t>
      </w:r>
      <w:proofErr w:type="spellStart"/>
      <w:r w:rsidRPr="00CA4253">
        <w:rPr>
          <w:rStyle w:val="Hyperlink"/>
          <w:rPrChange w:id="1061" w:author="Janina Zimmermann" w:date="2025-05-28T10:40:00Z">
            <w:rPr>
              <w:rFonts w:ascii="Times New Roman" w:hAnsi="Times New Roman" w:cs="Times New Roman"/>
              <w:sz w:val="24"/>
              <w:szCs w:val="24"/>
              <w:lang w:val="en-GB"/>
            </w:rPr>
          </w:rPrChange>
        </w:rPr>
        <w:t>dub</w:t>
      </w:r>
      <w:proofErr w:type="spellEnd"/>
      <w:r w:rsidRPr="00CA4253">
        <w:rPr>
          <w:rStyle w:val="Hyperlink"/>
          <w:rPrChange w:id="1062" w:author="Janina Zimmermann" w:date="2025-05-28T10:40:00Z">
            <w:rPr>
              <w:rFonts w:ascii="Times New Roman" w:hAnsi="Times New Roman" w:cs="Times New Roman"/>
              <w:sz w:val="24"/>
              <w:szCs w:val="24"/>
              <w:lang w:val="en-GB"/>
            </w:rPr>
          </w:rPrChange>
        </w:rPr>
        <w:t>. 7, p. 384</w:t>
      </w:r>
      <w:r w:rsidRPr="00163ADB">
        <w:rPr>
          <w:rFonts w:ascii="Times New Roman" w:hAnsi="Times New Roman" w:cs="Times New Roman"/>
          <w:sz w:val="24"/>
          <w:szCs w:val="24"/>
          <w:lang w:val="en-GB"/>
        </w:rPr>
        <w:t xml:space="preserve">; </w:t>
      </w:r>
      <w:r w:rsidRPr="00CA4253">
        <w:rPr>
          <w:rStyle w:val="Hyperlink"/>
          <w:rPrChange w:id="1063" w:author="Janina Zimmermann" w:date="2025-05-28T10:40:00Z">
            <w:rPr>
              <w:rFonts w:ascii="Times New Roman" w:hAnsi="Times New Roman" w:cs="Times New Roman"/>
              <w:sz w:val="24"/>
              <w:szCs w:val="24"/>
              <w:lang w:val="en-GB"/>
            </w:rPr>
          </w:rPrChange>
        </w:rPr>
        <w:t xml:space="preserve">Zapata 1609, pars 2, </w:t>
      </w:r>
      <w:proofErr w:type="spellStart"/>
      <w:r w:rsidRPr="00CA4253">
        <w:rPr>
          <w:rStyle w:val="Hyperlink"/>
          <w:rPrChange w:id="1064" w:author="Janina Zimmermann" w:date="2025-05-28T10:40:00Z">
            <w:rPr>
              <w:rFonts w:ascii="Times New Roman" w:hAnsi="Times New Roman" w:cs="Times New Roman"/>
              <w:sz w:val="24"/>
              <w:szCs w:val="24"/>
              <w:lang w:val="en-GB"/>
            </w:rPr>
          </w:rPrChange>
        </w:rPr>
        <w:t>cap</w:t>
      </w:r>
      <w:proofErr w:type="spellEnd"/>
      <w:r w:rsidRPr="00CA4253">
        <w:rPr>
          <w:rStyle w:val="Hyperlink"/>
          <w:rPrChange w:id="1065" w:author="Janina Zimmermann" w:date="2025-05-28T10:40:00Z">
            <w:rPr>
              <w:rFonts w:ascii="Times New Roman" w:hAnsi="Times New Roman" w:cs="Times New Roman"/>
              <w:sz w:val="24"/>
              <w:szCs w:val="24"/>
              <w:lang w:val="en-GB"/>
            </w:rPr>
          </w:rPrChange>
        </w:rPr>
        <w:t>. 19, p. 339</w:t>
      </w:r>
      <w:r w:rsidRPr="00163ADB">
        <w:rPr>
          <w:rFonts w:ascii="Times New Roman" w:hAnsi="Times New Roman" w:cs="Times New Roman"/>
          <w:sz w:val="24"/>
          <w:szCs w:val="24"/>
          <w:lang w:val="en-GB"/>
        </w:rPr>
        <w:t xml:space="preserve">; </w:t>
      </w:r>
      <w:r w:rsidRPr="00CA4253">
        <w:rPr>
          <w:rStyle w:val="Hyperlink"/>
          <w:rPrChange w:id="1066" w:author="Janina Zimmermann" w:date="2025-05-28T10:40:00Z">
            <w:rPr>
              <w:rFonts w:ascii="Times New Roman" w:hAnsi="Times New Roman" w:cs="Times New Roman"/>
              <w:sz w:val="24"/>
              <w:szCs w:val="24"/>
              <w:lang w:val="en-GB"/>
            </w:rPr>
          </w:rPrChange>
        </w:rPr>
        <w:t xml:space="preserve">Lugo 1642, vol. 2, </w:t>
      </w:r>
      <w:proofErr w:type="spellStart"/>
      <w:r w:rsidRPr="00CA4253">
        <w:rPr>
          <w:rStyle w:val="Hyperlink"/>
          <w:rPrChange w:id="1067" w:author="Janina Zimmermann" w:date="2025-05-28T10:40:00Z">
            <w:rPr>
              <w:rFonts w:ascii="Times New Roman" w:hAnsi="Times New Roman" w:cs="Times New Roman"/>
              <w:sz w:val="24"/>
              <w:szCs w:val="24"/>
              <w:lang w:val="en-GB"/>
            </w:rPr>
          </w:rPrChange>
        </w:rPr>
        <w:t>disp</w:t>
      </w:r>
      <w:proofErr w:type="spellEnd"/>
      <w:r w:rsidRPr="00CA4253">
        <w:rPr>
          <w:rStyle w:val="Hyperlink"/>
          <w:rPrChange w:id="1068" w:author="Janina Zimmermann" w:date="2025-05-28T10:40:00Z">
            <w:rPr>
              <w:rFonts w:ascii="Times New Roman" w:hAnsi="Times New Roman" w:cs="Times New Roman"/>
              <w:sz w:val="24"/>
              <w:szCs w:val="24"/>
              <w:lang w:val="en-GB"/>
            </w:rPr>
          </w:rPrChange>
        </w:rPr>
        <w:t>. 36, p. 548</w:t>
      </w:r>
      <w:r w:rsidRPr="00163ADB">
        <w:rPr>
          <w:rFonts w:ascii="Times New Roman" w:hAnsi="Times New Roman" w:cs="Times New Roman"/>
          <w:sz w:val="24"/>
          <w:szCs w:val="24"/>
          <w:lang w:val="en-GB"/>
        </w:rPr>
        <w:t>).</w:t>
      </w:r>
      <w:r w:rsidRPr="00163ADB">
        <w:rPr>
          <w:rStyle w:val="Funotenzeichen"/>
          <w:rFonts w:ascii="Times New Roman" w:eastAsia="Times New Roman" w:hAnsi="Times New Roman" w:cs="Times New Roman"/>
          <w:kern w:val="0"/>
          <w:sz w:val="24"/>
          <w:szCs w:val="24"/>
          <w:lang w:val="en-GB" w:eastAsia="de-DE"/>
          <w14:ligatures w14:val="none"/>
        </w:rPr>
        <w:t xml:space="preserve"> </w:t>
      </w:r>
    </w:p>
    <w:p w14:paraId="65EB1BAA" w14:textId="62670207" w:rsidR="00B1790F" w:rsidRPr="00163ADB" w:rsidRDefault="00B1790F" w:rsidP="00DC3066">
      <w:pPr>
        <w:spacing w:line="360" w:lineRule="auto"/>
        <w:jc w:val="both"/>
        <w:rPr>
          <w:rFonts w:ascii="Times New Roman" w:hAnsi="Times New Roman" w:cs="Times New Roman"/>
          <w:sz w:val="24"/>
          <w:szCs w:val="24"/>
          <w:lang w:val="en-GB"/>
        </w:rPr>
      </w:pPr>
      <w:proofErr w:type="spellStart"/>
      <w:r w:rsidRPr="004E0A98">
        <w:rPr>
          <w:rFonts w:ascii="Times New Roman" w:hAnsi="Times New Roman" w:cs="Times New Roman"/>
          <w:sz w:val="24"/>
          <w:szCs w:val="24"/>
          <w:lang w:val="en-GB"/>
        </w:rPr>
        <w:t>Acceptio</w:t>
      </w:r>
      <w:proofErr w:type="spellEnd"/>
      <w:r w:rsidRPr="004E0A98">
        <w:rPr>
          <w:rFonts w:ascii="Times New Roman" w:hAnsi="Times New Roman" w:cs="Times New Roman"/>
          <w:sz w:val="24"/>
          <w:szCs w:val="24"/>
          <w:lang w:val="en-GB"/>
        </w:rPr>
        <w:t xml:space="preserve"> personarum can be found not only in the distribution of </w:t>
      </w:r>
      <w:r w:rsidR="004E0A98" w:rsidRPr="004E0A98">
        <w:rPr>
          <w:rFonts w:ascii="Times New Roman" w:hAnsi="Times New Roman" w:cs="Times New Roman"/>
          <w:sz w:val="24"/>
          <w:szCs w:val="24"/>
          <w:lang w:val="en-GB"/>
        </w:rPr>
        <w:t>public</w:t>
      </w:r>
      <w:r w:rsidRPr="004E0A98">
        <w:rPr>
          <w:rFonts w:ascii="Times New Roman" w:hAnsi="Times New Roman" w:cs="Times New Roman"/>
          <w:sz w:val="24"/>
          <w:szCs w:val="24"/>
          <w:lang w:val="en-GB"/>
        </w:rPr>
        <w:t xml:space="preserve"> goods</w:t>
      </w:r>
      <w:r w:rsidR="00E1473F">
        <w:rPr>
          <w:rFonts w:ascii="Times New Roman" w:hAnsi="Times New Roman" w:cs="Times New Roman"/>
          <w:sz w:val="24"/>
          <w:szCs w:val="24"/>
          <w:lang w:val="en-GB"/>
        </w:rPr>
        <w:t>,</w:t>
      </w:r>
      <w:r w:rsidRPr="004E0A98">
        <w:rPr>
          <w:rFonts w:ascii="Times New Roman" w:hAnsi="Times New Roman" w:cs="Times New Roman"/>
          <w:sz w:val="24"/>
          <w:szCs w:val="24"/>
          <w:lang w:val="en-GB"/>
        </w:rPr>
        <w:t xml:space="preserve"> but also in the contributions to the common good</w:t>
      </w:r>
      <w:r w:rsidRPr="00163ADB">
        <w:rPr>
          <w:rFonts w:ascii="Times New Roman" w:hAnsi="Times New Roman" w:cs="Times New Roman"/>
          <w:sz w:val="24"/>
          <w:szCs w:val="24"/>
          <w:lang w:val="en-GB"/>
        </w:rPr>
        <w:t xml:space="preserve"> (</w:t>
      </w:r>
      <w:ins w:id="1069" w:author="Janina Zimmermann" w:date="2025-05-27T17:32: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"https://id.salamanca.school/texts/W0011:1.3.6.7?format=html"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Soto 1553, pars 1, lib. 3, q. 6, art. 7, p. 275</w:t>
        </w:r>
        <w:r w:rsidR="00CC0CDB">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41"/>
      </w:r>
      <w:r w:rsidR="00D302C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Rulers are allowed to collect just and reasonable taxes, which </w:t>
      </w:r>
      <w:r w:rsidR="00BA324C">
        <w:rPr>
          <w:rFonts w:ascii="Times New Roman" w:hAnsi="Times New Roman" w:cs="Times New Roman"/>
          <w:sz w:val="24"/>
          <w:szCs w:val="24"/>
          <w:lang w:val="en-GB"/>
        </w:rPr>
        <w:t>subjects</w:t>
      </w:r>
      <w:r w:rsidR="00BA324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are obliged to pay. However, </w:t>
      </w:r>
      <w:r w:rsidR="00B22007" w:rsidRPr="00163ADB">
        <w:rPr>
          <w:rFonts w:ascii="Times New Roman" w:hAnsi="Times New Roman" w:cs="Times New Roman"/>
          <w:sz w:val="24"/>
          <w:szCs w:val="24"/>
          <w:lang w:val="en-GB"/>
        </w:rPr>
        <w:t xml:space="preserve">in the forum of conscience </w:t>
      </w:r>
      <w:r w:rsidR="00B22007">
        <w:rPr>
          <w:rFonts w:ascii="Times New Roman" w:hAnsi="Times New Roman" w:cs="Times New Roman"/>
          <w:sz w:val="24"/>
          <w:szCs w:val="24"/>
          <w:lang w:val="en-GB"/>
        </w:rPr>
        <w:t>subjects</w:t>
      </w:r>
      <w:r w:rsidR="00B22007" w:rsidRPr="00163ADB">
        <w:rPr>
          <w:rFonts w:ascii="Times New Roman" w:hAnsi="Times New Roman" w:cs="Times New Roman"/>
          <w:sz w:val="24"/>
          <w:szCs w:val="24"/>
          <w:lang w:val="en-GB"/>
        </w:rPr>
        <w:t xml:space="preserve"> </w:t>
      </w:r>
      <w:r w:rsidR="00B22007">
        <w:rPr>
          <w:rFonts w:ascii="Times New Roman" w:hAnsi="Times New Roman" w:cs="Times New Roman"/>
          <w:sz w:val="24"/>
          <w:szCs w:val="24"/>
          <w:lang w:val="en-GB"/>
        </w:rPr>
        <w:t xml:space="preserve">are not obliged to pay </w:t>
      </w:r>
      <w:r w:rsidRPr="00163ADB">
        <w:rPr>
          <w:rFonts w:ascii="Times New Roman" w:hAnsi="Times New Roman" w:cs="Times New Roman"/>
          <w:sz w:val="24"/>
          <w:szCs w:val="24"/>
          <w:lang w:val="en-GB"/>
        </w:rPr>
        <w:t>unjust taxes (</w:t>
      </w:r>
      <w:r w:rsidRPr="00CA4253">
        <w:rPr>
          <w:rStyle w:val="Hyperlink"/>
          <w:rPrChange w:id="1070" w:author="Janina Zimmermann" w:date="2025-05-28T10:40:00Z">
            <w:rPr>
              <w:rFonts w:ascii="Times New Roman" w:hAnsi="Times New Roman" w:cs="Times New Roman"/>
              <w:sz w:val="24"/>
              <w:szCs w:val="24"/>
              <w:lang w:val="en-GB"/>
            </w:rPr>
          </w:rPrChange>
        </w:rPr>
        <w:t>Vitoria 1934, q. 63, art. 1, n</w:t>
      </w:r>
      <w:r w:rsidR="00D302C8" w:rsidRPr="00CA4253">
        <w:rPr>
          <w:rStyle w:val="Hyperlink"/>
          <w:rPrChange w:id="1071" w:author="Janina Zimmermann" w:date="2025-05-28T10:40:00Z">
            <w:rPr>
              <w:rFonts w:ascii="Times New Roman" w:hAnsi="Times New Roman" w:cs="Times New Roman"/>
              <w:sz w:val="24"/>
              <w:szCs w:val="24"/>
              <w:lang w:val="en-GB"/>
            </w:rPr>
          </w:rPrChange>
        </w:rPr>
        <w:t>os</w:t>
      </w:r>
      <w:r w:rsidRPr="00CA4253">
        <w:rPr>
          <w:rStyle w:val="Hyperlink"/>
          <w:rPrChange w:id="1072" w:author="Janina Zimmermann" w:date="2025-05-28T10:40:00Z">
            <w:rPr>
              <w:rFonts w:ascii="Times New Roman" w:hAnsi="Times New Roman" w:cs="Times New Roman"/>
              <w:sz w:val="24"/>
              <w:szCs w:val="24"/>
              <w:lang w:val="en-GB"/>
            </w:rPr>
          </w:rPrChange>
        </w:rPr>
        <w:t>. 8-9, p</w:t>
      </w:r>
      <w:r w:rsidR="00D302C8" w:rsidRPr="00CA4253">
        <w:rPr>
          <w:rStyle w:val="Hyperlink"/>
          <w:rPrChange w:id="1073" w:author="Janina Zimmermann" w:date="2025-05-28T10:40:00Z">
            <w:rPr>
              <w:rFonts w:ascii="Times New Roman" w:hAnsi="Times New Roman" w:cs="Times New Roman"/>
              <w:sz w:val="24"/>
              <w:szCs w:val="24"/>
              <w:lang w:val="en-GB"/>
            </w:rPr>
          </w:rPrChange>
        </w:rPr>
        <w:t>p</w:t>
      </w:r>
      <w:r w:rsidRPr="00CA4253">
        <w:rPr>
          <w:rStyle w:val="Hyperlink"/>
          <w:rPrChange w:id="1074" w:author="Janina Zimmermann" w:date="2025-05-28T10:40:00Z">
            <w:rPr>
              <w:rFonts w:ascii="Times New Roman" w:hAnsi="Times New Roman" w:cs="Times New Roman"/>
              <w:sz w:val="24"/>
              <w:szCs w:val="24"/>
              <w:lang w:val="en-GB"/>
            </w:rPr>
          </w:rPrChange>
        </w:rPr>
        <w:t>. 227-228</w:t>
      </w:r>
      <w:r w:rsidRPr="00163ADB">
        <w:rPr>
          <w:rFonts w:ascii="Times New Roman" w:hAnsi="Times New Roman" w:cs="Times New Roman"/>
          <w:sz w:val="24"/>
          <w:szCs w:val="24"/>
          <w:lang w:val="en-GB"/>
        </w:rPr>
        <w:t>). For taxes to be just, they must be imposed by legitimate authorities for legitimate causes and adhere to the principle of proportional equality in distributive justice (</w:t>
      </w:r>
      <w:proofErr w:type="spellStart"/>
      <w:r w:rsidRPr="00CA4253">
        <w:rPr>
          <w:rStyle w:val="Hyperlink"/>
          <w:rPrChange w:id="1075" w:author="Janina Zimmermann" w:date="2025-05-28T10:40:00Z">
            <w:rPr>
              <w:rFonts w:ascii="Times New Roman" w:hAnsi="Times New Roman" w:cs="Times New Roman"/>
              <w:sz w:val="24"/>
              <w:szCs w:val="24"/>
              <w:lang w:val="en-GB"/>
            </w:rPr>
          </w:rPrChange>
        </w:rPr>
        <w:t>Lessius</w:t>
      </w:r>
      <w:proofErr w:type="spellEnd"/>
      <w:r w:rsidRPr="00CA4253">
        <w:rPr>
          <w:rStyle w:val="Hyperlink"/>
          <w:rPrChange w:id="1076" w:author="Janina Zimmermann" w:date="2025-05-28T10:40:00Z">
            <w:rPr>
              <w:rFonts w:ascii="Times New Roman" w:hAnsi="Times New Roman" w:cs="Times New Roman"/>
              <w:sz w:val="24"/>
              <w:szCs w:val="24"/>
              <w:lang w:val="en-GB"/>
            </w:rPr>
          </w:rPrChange>
        </w:rPr>
        <w:t xml:space="preserve"> 1605, </w:t>
      </w:r>
      <w:proofErr w:type="spellStart"/>
      <w:r w:rsidRPr="00CA4253">
        <w:rPr>
          <w:rStyle w:val="Hyperlink"/>
          <w:rPrChange w:id="1077" w:author="Janina Zimmermann" w:date="2025-05-28T10:40:00Z">
            <w:rPr>
              <w:rFonts w:ascii="Times New Roman" w:hAnsi="Times New Roman" w:cs="Times New Roman"/>
              <w:sz w:val="24"/>
              <w:szCs w:val="24"/>
              <w:lang w:val="en-GB"/>
            </w:rPr>
          </w:rPrChange>
        </w:rPr>
        <w:t>lib</w:t>
      </w:r>
      <w:proofErr w:type="spellEnd"/>
      <w:r w:rsidRPr="00CA4253">
        <w:rPr>
          <w:rStyle w:val="Hyperlink"/>
          <w:rPrChange w:id="1078" w:author="Janina Zimmermann" w:date="2025-05-28T10:40:00Z">
            <w:rPr>
              <w:rFonts w:ascii="Times New Roman" w:hAnsi="Times New Roman" w:cs="Times New Roman"/>
              <w:sz w:val="24"/>
              <w:szCs w:val="24"/>
              <w:lang w:val="en-GB"/>
            </w:rPr>
          </w:rPrChange>
        </w:rPr>
        <w:t xml:space="preserve">. 2, </w:t>
      </w:r>
      <w:proofErr w:type="spellStart"/>
      <w:r w:rsidRPr="00CA4253">
        <w:rPr>
          <w:rStyle w:val="Hyperlink"/>
          <w:rPrChange w:id="1079" w:author="Janina Zimmermann" w:date="2025-05-28T10:40:00Z">
            <w:rPr>
              <w:rFonts w:ascii="Times New Roman" w:hAnsi="Times New Roman" w:cs="Times New Roman"/>
              <w:sz w:val="24"/>
              <w:szCs w:val="24"/>
              <w:lang w:val="en-GB"/>
            </w:rPr>
          </w:rPrChange>
        </w:rPr>
        <w:t>cap</w:t>
      </w:r>
      <w:proofErr w:type="spellEnd"/>
      <w:r w:rsidRPr="00CA4253">
        <w:rPr>
          <w:rStyle w:val="Hyperlink"/>
          <w:rPrChange w:id="1080" w:author="Janina Zimmermann" w:date="2025-05-28T10:40:00Z">
            <w:rPr>
              <w:rFonts w:ascii="Times New Roman" w:hAnsi="Times New Roman" w:cs="Times New Roman"/>
              <w:sz w:val="24"/>
              <w:szCs w:val="24"/>
              <w:lang w:val="en-GB"/>
            </w:rPr>
          </w:rPrChange>
        </w:rPr>
        <w:t xml:space="preserve">. 33, </w:t>
      </w:r>
      <w:proofErr w:type="spellStart"/>
      <w:r w:rsidRPr="00CA4253">
        <w:rPr>
          <w:rStyle w:val="Hyperlink"/>
          <w:rPrChange w:id="1081" w:author="Janina Zimmermann" w:date="2025-05-28T10:40:00Z">
            <w:rPr>
              <w:rFonts w:ascii="Times New Roman" w:hAnsi="Times New Roman" w:cs="Times New Roman"/>
              <w:sz w:val="24"/>
              <w:szCs w:val="24"/>
              <w:lang w:val="en-GB"/>
            </w:rPr>
          </w:rPrChange>
        </w:rPr>
        <w:t>dub</w:t>
      </w:r>
      <w:proofErr w:type="spellEnd"/>
      <w:r w:rsidRPr="00CA4253">
        <w:rPr>
          <w:rStyle w:val="Hyperlink"/>
          <w:rPrChange w:id="1082" w:author="Janina Zimmermann" w:date="2025-05-28T10:40:00Z">
            <w:rPr>
              <w:rFonts w:ascii="Times New Roman" w:hAnsi="Times New Roman" w:cs="Times New Roman"/>
              <w:sz w:val="24"/>
              <w:szCs w:val="24"/>
              <w:lang w:val="en-GB"/>
            </w:rPr>
          </w:rPrChange>
        </w:rPr>
        <w:t xml:space="preserve">. 1, </w:t>
      </w:r>
      <w:proofErr w:type="spellStart"/>
      <w:r w:rsidRPr="00CA4253">
        <w:rPr>
          <w:rStyle w:val="Hyperlink"/>
          <w:rPrChange w:id="1083" w:author="Janina Zimmermann" w:date="2025-05-28T10:40:00Z">
            <w:rPr>
              <w:rFonts w:ascii="Times New Roman" w:hAnsi="Times New Roman" w:cs="Times New Roman"/>
              <w:sz w:val="24"/>
              <w:szCs w:val="24"/>
              <w:lang w:val="en-GB"/>
            </w:rPr>
          </w:rPrChange>
        </w:rPr>
        <w:t>no</w:t>
      </w:r>
      <w:proofErr w:type="spellEnd"/>
      <w:r w:rsidRPr="00CA4253">
        <w:rPr>
          <w:rStyle w:val="Hyperlink"/>
          <w:rPrChange w:id="1084" w:author="Janina Zimmermann" w:date="2025-05-28T10:40:00Z">
            <w:rPr>
              <w:rFonts w:ascii="Times New Roman" w:hAnsi="Times New Roman" w:cs="Times New Roman"/>
              <w:sz w:val="24"/>
              <w:szCs w:val="24"/>
              <w:lang w:val="en-GB"/>
            </w:rPr>
          </w:rPrChange>
        </w:rPr>
        <w:t>. 8, p. 378</w:t>
      </w:r>
      <w:r w:rsidRPr="00163ADB">
        <w:rPr>
          <w:rFonts w:ascii="Times New Roman" w:hAnsi="Times New Roman" w:cs="Times New Roman"/>
          <w:sz w:val="24"/>
          <w:szCs w:val="24"/>
          <w:lang w:val="en-GB"/>
        </w:rPr>
        <w:t xml:space="preserve">; </w:t>
      </w:r>
      <w:r w:rsidRPr="00CA4253">
        <w:rPr>
          <w:rStyle w:val="Hyperlink"/>
          <w:rPrChange w:id="1085" w:author="Janina Zimmermann" w:date="2025-05-28T10:40:00Z">
            <w:rPr>
              <w:rFonts w:ascii="Times New Roman" w:hAnsi="Times New Roman" w:cs="Times New Roman"/>
              <w:sz w:val="24"/>
              <w:szCs w:val="24"/>
              <w:lang w:val="en-GB"/>
            </w:rPr>
          </w:rPrChange>
        </w:rPr>
        <w:t xml:space="preserve">Zapata 1609, pars 2, </w:t>
      </w:r>
      <w:proofErr w:type="spellStart"/>
      <w:r w:rsidRPr="00CA4253">
        <w:rPr>
          <w:rStyle w:val="Hyperlink"/>
          <w:rPrChange w:id="1086" w:author="Janina Zimmermann" w:date="2025-05-28T10:40:00Z">
            <w:rPr>
              <w:rFonts w:ascii="Times New Roman" w:hAnsi="Times New Roman" w:cs="Times New Roman"/>
              <w:sz w:val="24"/>
              <w:szCs w:val="24"/>
              <w:lang w:val="en-GB"/>
            </w:rPr>
          </w:rPrChange>
        </w:rPr>
        <w:t>cap</w:t>
      </w:r>
      <w:proofErr w:type="spellEnd"/>
      <w:r w:rsidRPr="00CA4253">
        <w:rPr>
          <w:rStyle w:val="Hyperlink"/>
          <w:rPrChange w:id="1087" w:author="Janina Zimmermann" w:date="2025-05-28T10:40:00Z">
            <w:rPr>
              <w:rFonts w:ascii="Times New Roman" w:hAnsi="Times New Roman" w:cs="Times New Roman"/>
              <w:sz w:val="24"/>
              <w:szCs w:val="24"/>
              <w:lang w:val="en-GB"/>
            </w:rPr>
          </w:rPrChange>
        </w:rPr>
        <w:t>. 19, no</w:t>
      </w:r>
      <w:r w:rsidR="00D302C8" w:rsidRPr="00CA4253">
        <w:rPr>
          <w:rStyle w:val="Hyperlink"/>
          <w:rPrChange w:id="1088" w:author="Janina Zimmermann" w:date="2025-05-28T10:40:00Z">
            <w:rPr>
              <w:rFonts w:ascii="Times New Roman" w:hAnsi="Times New Roman" w:cs="Times New Roman"/>
              <w:sz w:val="24"/>
              <w:szCs w:val="24"/>
              <w:lang w:val="en-GB"/>
            </w:rPr>
          </w:rPrChange>
        </w:rPr>
        <w:t>s</w:t>
      </w:r>
      <w:r w:rsidRPr="00CA4253">
        <w:rPr>
          <w:rStyle w:val="Hyperlink"/>
          <w:rPrChange w:id="1089" w:author="Janina Zimmermann" w:date="2025-05-28T10:40:00Z">
            <w:rPr>
              <w:rFonts w:ascii="Times New Roman" w:hAnsi="Times New Roman" w:cs="Times New Roman"/>
              <w:sz w:val="24"/>
              <w:szCs w:val="24"/>
              <w:lang w:val="en-GB"/>
            </w:rPr>
          </w:rPrChange>
        </w:rPr>
        <w:t>. 11-22, p</w:t>
      </w:r>
      <w:r w:rsidR="00D302C8" w:rsidRPr="00CA4253">
        <w:rPr>
          <w:rStyle w:val="Hyperlink"/>
          <w:rPrChange w:id="1090" w:author="Janina Zimmermann" w:date="2025-05-28T10:40:00Z">
            <w:rPr>
              <w:rFonts w:ascii="Times New Roman" w:hAnsi="Times New Roman" w:cs="Times New Roman"/>
              <w:sz w:val="24"/>
              <w:szCs w:val="24"/>
              <w:lang w:val="en-GB"/>
            </w:rPr>
          </w:rPrChange>
        </w:rPr>
        <w:t>p</w:t>
      </w:r>
      <w:r w:rsidRPr="00CA4253">
        <w:rPr>
          <w:rStyle w:val="Hyperlink"/>
          <w:rPrChange w:id="1091" w:author="Janina Zimmermann" w:date="2025-05-28T10:40:00Z">
            <w:rPr>
              <w:rFonts w:ascii="Times New Roman" w:hAnsi="Times New Roman" w:cs="Times New Roman"/>
              <w:sz w:val="24"/>
              <w:szCs w:val="24"/>
              <w:lang w:val="en-GB"/>
            </w:rPr>
          </w:rPrChange>
        </w:rPr>
        <w:t>. 345-352</w:t>
      </w:r>
      <w:r w:rsidRPr="00163ADB">
        <w:rPr>
          <w:rFonts w:ascii="Times New Roman" w:hAnsi="Times New Roman" w:cs="Times New Roman"/>
          <w:sz w:val="24"/>
          <w:szCs w:val="24"/>
          <w:lang w:val="en-GB"/>
        </w:rPr>
        <w:t xml:space="preserve">). </w:t>
      </w:r>
    </w:p>
    <w:p w14:paraId="636C0A81" w14:textId="716EE2B9"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r w:rsidR="00E1473F">
        <w:rPr>
          <w:rFonts w:ascii="Times New Roman" w:hAnsi="Times New Roman" w:cs="Times New Roman"/>
          <w:sz w:val="24"/>
          <w:szCs w:val="24"/>
          <w:lang w:val="en-GB"/>
        </w:rPr>
        <w:t>ruler</w:t>
      </w:r>
      <w:r w:rsidRPr="00163ADB">
        <w:rPr>
          <w:rFonts w:ascii="Times New Roman" w:hAnsi="Times New Roman" w:cs="Times New Roman"/>
          <w:sz w:val="24"/>
          <w:szCs w:val="24"/>
          <w:lang w:val="en-GB"/>
        </w:rPr>
        <w:t xml:space="preserve"> commits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when he neglects the proportionality of taxes among </w:t>
      </w:r>
      <w:r w:rsidR="00BA324C">
        <w:rPr>
          <w:rFonts w:ascii="Times New Roman" w:hAnsi="Times New Roman" w:cs="Times New Roman"/>
          <w:sz w:val="24"/>
          <w:szCs w:val="24"/>
          <w:lang w:val="en-GB"/>
        </w:rPr>
        <w:t>his subjects</w:t>
      </w:r>
      <w:r w:rsidR="00BA324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r w:rsidRPr="00CA4253">
        <w:rPr>
          <w:rStyle w:val="Hyperlink"/>
          <w:rPrChange w:id="1092" w:author="Janina Zimmermann" w:date="2025-05-28T10:41:00Z">
            <w:rPr>
              <w:rFonts w:ascii="Times New Roman" w:hAnsi="Times New Roman" w:cs="Times New Roman"/>
              <w:sz w:val="24"/>
              <w:szCs w:val="24"/>
              <w:lang w:val="en-GB"/>
            </w:rPr>
          </w:rPrChange>
        </w:rPr>
        <w:t xml:space="preserve">Lugo 1642, vol. 2, </w:t>
      </w:r>
      <w:proofErr w:type="spellStart"/>
      <w:r w:rsidRPr="00CA4253">
        <w:rPr>
          <w:rStyle w:val="Hyperlink"/>
          <w:rPrChange w:id="1093" w:author="Janina Zimmermann" w:date="2025-05-28T10:41:00Z">
            <w:rPr>
              <w:rFonts w:ascii="Times New Roman" w:hAnsi="Times New Roman" w:cs="Times New Roman"/>
              <w:sz w:val="24"/>
              <w:szCs w:val="24"/>
              <w:lang w:val="en-GB"/>
            </w:rPr>
          </w:rPrChange>
        </w:rPr>
        <w:t>disp</w:t>
      </w:r>
      <w:proofErr w:type="spellEnd"/>
      <w:r w:rsidRPr="00CA4253">
        <w:rPr>
          <w:rStyle w:val="Hyperlink"/>
          <w:rPrChange w:id="1094" w:author="Janina Zimmermann" w:date="2025-05-28T10:41:00Z">
            <w:rPr>
              <w:rFonts w:ascii="Times New Roman" w:hAnsi="Times New Roman" w:cs="Times New Roman"/>
              <w:sz w:val="24"/>
              <w:szCs w:val="24"/>
              <w:lang w:val="en-GB"/>
            </w:rPr>
          </w:rPrChange>
        </w:rPr>
        <w:t xml:space="preserve">. 36, </w:t>
      </w:r>
      <w:proofErr w:type="spellStart"/>
      <w:r w:rsidRPr="00CA4253">
        <w:rPr>
          <w:rStyle w:val="Hyperlink"/>
          <w:rPrChange w:id="1095" w:author="Janina Zimmermann" w:date="2025-05-28T10:41:00Z">
            <w:rPr>
              <w:rFonts w:ascii="Times New Roman" w:hAnsi="Times New Roman" w:cs="Times New Roman"/>
              <w:sz w:val="24"/>
              <w:szCs w:val="24"/>
              <w:lang w:val="en-GB"/>
            </w:rPr>
          </w:rPrChange>
        </w:rPr>
        <w:t>sect</w:t>
      </w:r>
      <w:proofErr w:type="spellEnd"/>
      <w:r w:rsidRPr="00CA4253">
        <w:rPr>
          <w:rStyle w:val="Hyperlink"/>
          <w:rPrChange w:id="1096" w:author="Janina Zimmermann" w:date="2025-05-28T10:41:00Z">
            <w:rPr>
              <w:rFonts w:ascii="Times New Roman" w:hAnsi="Times New Roman" w:cs="Times New Roman"/>
              <w:sz w:val="24"/>
              <w:szCs w:val="24"/>
              <w:lang w:val="en-GB"/>
            </w:rPr>
          </w:rPrChange>
        </w:rPr>
        <w:t>. 1, p. 548</w:t>
      </w:r>
      <w:r w:rsidRPr="00163ADB">
        <w:rPr>
          <w:rFonts w:ascii="Times New Roman" w:hAnsi="Times New Roman" w:cs="Times New Roman"/>
          <w:sz w:val="24"/>
          <w:szCs w:val="24"/>
          <w:lang w:val="en-GB"/>
        </w:rPr>
        <w:t xml:space="preserve">). Those with greater means should pay </w:t>
      </w:r>
      <w:r w:rsidRPr="00163ADB">
        <w:rPr>
          <w:rFonts w:ascii="Times New Roman" w:hAnsi="Times New Roman" w:cs="Times New Roman"/>
          <w:sz w:val="24"/>
          <w:szCs w:val="24"/>
          <w:lang w:val="en-GB"/>
        </w:rPr>
        <w:lastRenderedPageBreak/>
        <w:t>more, while those with less should pay less. This reflects formal equality, as opposed to material equality</w:t>
      </w:r>
      <w:r w:rsidR="00C02037">
        <w:rPr>
          <w:rFonts w:ascii="Times New Roman" w:hAnsi="Times New Roman" w:cs="Times New Roman"/>
          <w:sz w:val="24"/>
          <w:szCs w:val="24"/>
          <w:lang w:val="en-GB"/>
        </w:rPr>
        <w:t>; the latter</w:t>
      </w:r>
      <w:r w:rsidRPr="00163ADB">
        <w:rPr>
          <w:rFonts w:ascii="Times New Roman" w:hAnsi="Times New Roman" w:cs="Times New Roman"/>
          <w:sz w:val="24"/>
          <w:szCs w:val="24"/>
          <w:lang w:val="en-GB"/>
        </w:rPr>
        <w:t xml:space="preserve"> would result in severe inequality—akin to a child being required to carry the same weight as an adult man (</w:t>
      </w:r>
      <w:r w:rsidRPr="00CA4253">
        <w:rPr>
          <w:rStyle w:val="Hyperlink"/>
          <w:rPrChange w:id="1097" w:author="Janina Zimmermann" w:date="2025-05-28T10:41:00Z">
            <w:rPr>
              <w:rFonts w:ascii="Times New Roman" w:hAnsi="Times New Roman" w:cs="Times New Roman"/>
              <w:sz w:val="24"/>
              <w:szCs w:val="24"/>
              <w:lang w:val="en-GB"/>
            </w:rPr>
          </w:rPrChange>
        </w:rPr>
        <w:t xml:space="preserve">Lugo 1642, vol. 2, </w:t>
      </w:r>
      <w:proofErr w:type="spellStart"/>
      <w:r w:rsidRPr="00CA4253">
        <w:rPr>
          <w:rStyle w:val="Hyperlink"/>
          <w:rPrChange w:id="1098" w:author="Janina Zimmermann" w:date="2025-05-28T10:41:00Z">
            <w:rPr>
              <w:rFonts w:ascii="Times New Roman" w:hAnsi="Times New Roman" w:cs="Times New Roman"/>
              <w:sz w:val="24"/>
              <w:szCs w:val="24"/>
              <w:lang w:val="en-GB"/>
            </w:rPr>
          </w:rPrChange>
        </w:rPr>
        <w:t>disp</w:t>
      </w:r>
      <w:proofErr w:type="spellEnd"/>
      <w:r w:rsidRPr="00CA4253">
        <w:rPr>
          <w:rStyle w:val="Hyperlink"/>
          <w:rPrChange w:id="1099" w:author="Janina Zimmermann" w:date="2025-05-28T10:41:00Z">
            <w:rPr>
              <w:rFonts w:ascii="Times New Roman" w:hAnsi="Times New Roman" w:cs="Times New Roman"/>
              <w:sz w:val="24"/>
              <w:szCs w:val="24"/>
              <w:lang w:val="en-GB"/>
            </w:rPr>
          </w:rPrChange>
        </w:rPr>
        <w:t xml:space="preserve">. 36, </w:t>
      </w:r>
      <w:proofErr w:type="spellStart"/>
      <w:r w:rsidRPr="00CA4253">
        <w:rPr>
          <w:rStyle w:val="Hyperlink"/>
          <w:rPrChange w:id="1100" w:author="Janina Zimmermann" w:date="2025-05-28T10:41:00Z">
            <w:rPr>
              <w:rFonts w:ascii="Times New Roman" w:hAnsi="Times New Roman" w:cs="Times New Roman"/>
              <w:sz w:val="24"/>
              <w:szCs w:val="24"/>
              <w:lang w:val="en-GB"/>
            </w:rPr>
          </w:rPrChange>
        </w:rPr>
        <w:t>sect</w:t>
      </w:r>
      <w:proofErr w:type="spellEnd"/>
      <w:r w:rsidRPr="00CA4253">
        <w:rPr>
          <w:rStyle w:val="Hyperlink"/>
          <w:rPrChange w:id="1101" w:author="Janina Zimmermann" w:date="2025-05-28T10:41:00Z">
            <w:rPr>
              <w:rFonts w:ascii="Times New Roman" w:hAnsi="Times New Roman" w:cs="Times New Roman"/>
              <w:sz w:val="24"/>
              <w:szCs w:val="24"/>
              <w:lang w:val="en-GB"/>
            </w:rPr>
          </w:rPrChange>
        </w:rPr>
        <w:t xml:space="preserve">. 2, </w:t>
      </w:r>
      <w:proofErr w:type="spellStart"/>
      <w:r w:rsidRPr="00CA4253">
        <w:rPr>
          <w:rStyle w:val="Hyperlink"/>
          <w:rPrChange w:id="1102" w:author="Janina Zimmermann" w:date="2025-05-28T10:41:00Z">
            <w:rPr>
              <w:rFonts w:ascii="Times New Roman" w:hAnsi="Times New Roman" w:cs="Times New Roman"/>
              <w:sz w:val="24"/>
              <w:szCs w:val="24"/>
              <w:lang w:val="en-GB"/>
            </w:rPr>
          </w:rPrChange>
        </w:rPr>
        <w:t>no</w:t>
      </w:r>
      <w:proofErr w:type="spellEnd"/>
      <w:r w:rsidRPr="00CA4253">
        <w:rPr>
          <w:rStyle w:val="Hyperlink"/>
          <w:rPrChange w:id="1103" w:author="Janina Zimmermann" w:date="2025-05-28T10:41:00Z">
            <w:rPr>
              <w:rFonts w:ascii="Times New Roman" w:hAnsi="Times New Roman" w:cs="Times New Roman"/>
              <w:sz w:val="24"/>
              <w:szCs w:val="24"/>
              <w:lang w:val="en-GB"/>
            </w:rPr>
          </w:rPrChange>
        </w:rPr>
        <w:t>. 23, p. 553</w:t>
      </w:r>
      <w:r w:rsidRPr="00163ADB">
        <w:rPr>
          <w:rFonts w:ascii="Times New Roman" w:hAnsi="Times New Roman" w:cs="Times New Roman"/>
          <w:sz w:val="24"/>
          <w:szCs w:val="24"/>
          <w:lang w:val="en-GB"/>
        </w:rPr>
        <w:t>). Paradigmatically</w:t>
      </w:r>
      <w:r w:rsidR="00C02037">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w:t>
      </w:r>
      <w:r w:rsidR="00C02037">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means that the poor should not carry a higher burden than the </w:t>
      </w:r>
      <w:r w:rsidR="00C02037">
        <w:rPr>
          <w:rFonts w:ascii="Times New Roman" w:hAnsi="Times New Roman" w:cs="Times New Roman"/>
          <w:sz w:val="24"/>
          <w:szCs w:val="24"/>
          <w:lang w:val="en-GB"/>
        </w:rPr>
        <w:t>rich</w:t>
      </w:r>
      <w:r w:rsidRPr="00163ADB">
        <w:rPr>
          <w:rFonts w:ascii="Times New Roman" w:hAnsi="Times New Roman" w:cs="Times New Roman"/>
          <w:sz w:val="24"/>
          <w:szCs w:val="24"/>
          <w:lang w:val="en-GB"/>
        </w:rPr>
        <w:t xml:space="preserve"> (</w:t>
      </w:r>
      <w:proofErr w:type="spellStart"/>
      <w:r w:rsidRPr="00CA4253">
        <w:rPr>
          <w:rStyle w:val="Hyperlink"/>
          <w:rPrChange w:id="1104" w:author="Janina Zimmermann" w:date="2025-05-28T10:41:00Z">
            <w:rPr>
              <w:rFonts w:ascii="Times New Roman" w:hAnsi="Times New Roman" w:cs="Times New Roman"/>
              <w:sz w:val="24"/>
              <w:szCs w:val="24"/>
              <w:lang w:val="en-GB"/>
            </w:rPr>
          </w:rPrChange>
        </w:rPr>
        <w:t>Lessius</w:t>
      </w:r>
      <w:proofErr w:type="spellEnd"/>
      <w:r w:rsidRPr="00CA4253">
        <w:rPr>
          <w:rStyle w:val="Hyperlink"/>
          <w:rPrChange w:id="1105" w:author="Janina Zimmermann" w:date="2025-05-28T10:41:00Z">
            <w:rPr>
              <w:rFonts w:ascii="Times New Roman" w:hAnsi="Times New Roman" w:cs="Times New Roman"/>
              <w:sz w:val="24"/>
              <w:szCs w:val="24"/>
              <w:lang w:val="en-GB"/>
            </w:rPr>
          </w:rPrChange>
        </w:rPr>
        <w:t xml:space="preserve"> 1605, </w:t>
      </w:r>
      <w:proofErr w:type="spellStart"/>
      <w:r w:rsidRPr="00CA4253">
        <w:rPr>
          <w:rStyle w:val="Hyperlink"/>
          <w:rPrChange w:id="1106" w:author="Janina Zimmermann" w:date="2025-05-28T10:41:00Z">
            <w:rPr>
              <w:rFonts w:ascii="Times New Roman" w:hAnsi="Times New Roman" w:cs="Times New Roman"/>
              <w:sz w:val="24"/>
              <w:szCs w:val="24"/>
              <w:lang w:val="en-GB"/>
            </w:rPr>
          </w:rPrChange>
        </w:rPr>
        <w:t>lib</w:t>
      </w:r>
      <w:proofErr w:type="spellEnd"/>
      <w:r w:rsidRPr="00CA4253">
        <w:rPr>
          <w:rStyle w:val="Hyperlink"/>
          <w:rPrChange w:id="1107" w:author="Janina Zimmermann" w:date="2025-05-28T10:41:00Z">
            <w:rPr>
              <w:rFonts w:ascii="Times New Roman" w:hAnsi="Times New Roman" w:cs="Times New Roman"/>
              <w:sz w:val="24"/>
              <w:szCs w:val="24"/>
              <w:lang w:val="en-GB"/>
            </w:rPr>
          </w:rPrChange>
        </w:rPr>
        <w:t xml:space="preserve">. 2, </w:t>
      </w:r>
      <w:proofErr w:type="spellStart"/>
      <w:r w:rsidRPr="00CA4253">
        <w:rPr>
          <w:rStyle w:val="Hyperlink"/>
          <w:rPrChange w:id="1108" w:author="Janina Zimmermann" w:date="2025-05-28T10:41:00Z">
            <w:rPr>
              <w:rFonts w:ascii="Times New Roman" w:hAnsi="Times New Roman" w:cs="Times New Roman"/>
              <w:sz w:val="24"/>
              <w:szCs w:val="24"/>
              <w:lang w:val="en-GB"/>
            </w:rPr>
          </w:rPrChange>
        </w:rPr>
        <w:t>cap</w:t>
      </w:r>
      <w:proofErr w:type="spellEnd"/>
      <w:r w:rsidRPr="00CA4253">
        <w:rPr>
          <w:rStyle w:val="Hyperlink"/>
          <w:rPrChange w:id="1109" w:author="Janina Zimmermann" w:date="2025-05-28T10:41:00Z">
            <w:rPr>
              <w:rFonts w:ascii="Times New Roman" w:hAnsi="Times New Roman" w:cs="Times New Roman"/>
              <w:sz w:val="24"/>
              <w:szCs w:val="24"/>
              <w:lang w:val="en-GB"/>
            </w:rPr>
          </w:rPrChange>
        </w:rPr>
        <w:t xml:space="preserve">. 33, </w:t>
      </w:r>
      <w:proofErr w:type="spellStart"/>
      <w:r w:rsidRPr="00CA4253">
        <w:rPr>
          <w:rStyle w:val="Hyperlink"/>
          <w:rPrChange w:id="1110" w:author="Janina Zimmermann" w:date="2025-05-28T10:41:00Z">
            <w:rPr>
              <w:rFonts w:ascii="Times New Roman" w:hAnsi="Times New Roman" w:cs="Times New Roman"/>
              <w:sz w:val="24"/>
              <w:szCs w:val="24"/>
              <w:lang w:val="en-GB"/>
            </w:rPr>
          </w:rPrChange>
        </w:rPr>
        <w:t>dub</w:t>
      </w:r>
      <w:proofErr w:type="spellEnd"/>
      <w:r w:rsidRPr="00CA4253">
        <w:rPr>
          <w:rStyle w:val="Hyperlink"/>
          <w:rPrChange w:id="1111" w:author="Janina Zimmermann" w:date="2025-05-28T10:41:00Z">
            <w:rPr>
              <w:rFonts w:ascii="Times New Roman" w:hAnsi="Times New Roman" w:cs="Times New Roman"/>
              <w:sz w:val="24"/>
              <w:szCs w:val="24"/>
              <w:lang w:val="en-GB"/>
            </w:rPr>
          </w:rPrChange>
        </w:rPr>
        <w:t>. 1, p. 377</w:t>
      </w:r>
      <w:r w:rsidRPr="00163ADB">
        <w:rPr>
          <w:rFonts w:ascii="Times New Roman" w:hAnsi="Times New Roman" w:cs="Times New Roman"/>
          <w:sz w:val="24"/>
          <w:szCs w:val="24"/>
          <w:lang w:val="en-GB"/>
        </w:rPr>
        <w:t>). It would be unjust and contrary to civil and natural law if only the poor were required to pay taxes while the rich were exempt (</w:t>
      </w:r>
      <w:r w:rsidRPr="00CA4253">
        <w:rPr>
          <w:rStyle w:val="Hyperlink"/>
          <w:rPrChange w:id="1112" w:author="Janina Zimmermann" w:date="2025-05-28T10:41:00Z">
            <w:rPr>
              <w:rFonts w:ascii="Times New Roman" w:hAnsi="Times New Roman" w:cs="Times New Roman"/>
              <w:sz w:val="24"/>
              <w:szCs w:val="24"/>
              <w:lang w:val="en-GB"/>
            </w:rPr>
          </w:rPrChange>
        </w:rPr>
        <w:t>Vitoria 1934, q. 63, art. 1,</w:t>
      </w:r>
      <w:r w:rsidR="00715E03" w:rsidRPr="00CA4253">
        <w:rPr>
          <w:rStyle w:val="Hyperlink"/>
          <w:rPrChange w:id="1113" w:author="Janina Zimmermann" w:date="2025-05-28T10:41:00Z">
            <w:rPr>
              <w:rFonts w:ascii="Times New Roman" w:hAnsi="Times New Roman" w:cs="Times New Roman"/>
              <w:sz w:val="24"/>
              <w:szCs w:val="24"/>
              <w:lang w:val="en-GB"/>
            </w:rPr>
          </w:rPrChange>
        </w:rPr>
        <w:t xml:space="preserve"> </w:t>
      </w:r>
      <w:proofErr w:type="spellStart"/>
      <w:r w:rsidR="00715E03" w:rsidRPr="00CA4253">
        <w:rPr>
          <w:rStyle w:val="Hyperlink"/>
          <w:rPrChange w:id="1114" w:author="Janina Zimmermann" w:date="2025-05-28T10:41:00Z">
            <w:rPr>
              <w:rFonts w:ascii="Times New Roman" w:hAnsi="Times New Roman" w:cs="Times New Roman"/>
              <w:sz w:val="24"/>
              <w:szCs w:val="24"/>
              <w:lang w:val="en-GB"/>
            </w:rPr>
          </w:rPrChange>
        </w:rPr>
        <w:t>no</w:t>
      </w:r>
      <w:proofErr w:type="spellEnd"/>
      <w:r w:rsidR="00715E03" w:rsidRPr="00CA4253">
        <w:rPr>
          <w:rStyle w:val="Hyperlink"/>
          <w:rPrChange w:id="1115" w:author="Janina Zimmermann" w:date="2025-05-28T10:41:00Z">
            <w:rPr>
              <w:rFonts w:ascii="Times New Roman" w:hAnsi="Times New Roman" w:cs="Times New Roman"/>
              <w:sz w:val="24"/>
              <w:szCs w:val="24"/>
              <w:lang w:val="en-GB"/>
            </w:rPr>
          </w:rPrChange>
        </w:rPr>
        <w:t>.</w:t>
      </w:r>
      <w:r w:rsidRPr="00CA4253">
        <w:rPr>
          <w:rStyle w:val="Hyperlink"/>
          <w:rPrChange w:id="1116" w:author="Janina Zimmermann" w:date="2025-05-28T10:41:00Z">
            <w:rPr>
              <w:rFonts w:ascii="Times New Roman" w:hAnsi="Times New Roman" w:cs="Times New Roman"/>
              <w:sz w:val="24"/>
              <w:szCs w:val="24"/>
              <w:lang w:val="en-GB"/>
            </w:rPr>
          </w:rPrChange>
        </w:rPr>
        <w:t xml:space="preserve"> 18, p. 230</w:t>
      </w:r>
      <w:r w:rsidRPr="00163ADB">
        <w:rPr>
          <w:rFonts w:ascii="Times New Roman" w:hAnsi="Times New Roman" w:cs="Times New Roman"/>
          <w:sz w:val="24"/>
          <w:szCs w:val="24"/>
          <w:lang w:val="en-GB"/>
        </w:rPr>
        <w:t>). Everybody should be taxed according to their ability (</w:t>
      </w:r>
      <w:proofErr w:type="spellStart"/>
      <w:r w:rsidRPr="00163ADB">
        <w:rPr>
          <w:rFonts w:ascii="Times New Roman" w:hAnsi="Times New Roman" w:cs="Times New Roman"/>
          <w:sz w:val="24"/>
          <w:szCs w:val="24"/>
          <w:lang w:val="en-GB"/>
        </w:rPr>
        <w:t>facultas</w:t>
      </w:r>
      <w:proofErr w:type="spellEnd"/>
      <w:r w:rsidRPr="00163ADB">
        <w:rPr>
          <w:rFonts w:ascii="Times New Roman" w:hAnsi="Times New Roman" w:cs="Times New Roman"/>
          <w:sz w:val="24"/>
          <w:szCs w:val="24"/>
          <w:lang w:val="en-GB"/>
        </w:rPr>
        <w:t>) and profits</w:t>
      </w:r>
      <w:r w:rsidR="008957E9">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w:t>
      </w:r>
      <w:r w:rsidR="008957E9">
        <w:rPr>
          <w:rFonts w:ascii="Times New Roman" w:hAnsi="Times New Roman" w:cs="Times New Roman"/>
          <w:sz w:val="24"/>
          <w:szCs w:val="24"/>
          <w:lang w:val="en-GB"/>
        </w:rPr>
        <w:t xml:space="preserve">the </w:t>
      </w:r>
      <w:r w:rsidRPr="00163ADB">
        <w:rPr>
          <w:rFonts w:ascii="Times New Roman" w:hAnsi="Times New Roman" w:cs="Times New Roman"/>
          <w:sz w:val="24"/>
          <w:szCs w:val="24"/>
          <w:lang w:val="en-GB"/>
        </w:rPr>
        <w:t>poor have little ability to pay and no profit</w:t>
      </w:r>
      <w:r w:rsidR="008957E9">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from business (</w:t>
      </w:r>
      <w:proofErr w:type="spellStart"/>
      <w:r w:rsidRPr="00CA4253">
        <w:rPr>
          <w:rStyle w:val="Hyperlink"/>
          <w:rPrChange w:id="1117" w:author="Janina Zimmermann" w:date="2025-05-28T10:41:00Z">
            <w:rPr>
              <w:rFonts w:ascii="Times New Roman" w:hAnsi="Times New Roman" w:cs="Times New Roman"/>
              <w:sz w:val="24"/>
              <w:szCs w:val="24"/>
              <w:lang w:val="en-GB"/>
            </w:rPr>
          </w:rPrChange>
        </w:rPr>
        <w:t>Lessius</w:t>
      </w:r>
      <w:proofErr w:type="spellEnd"/>
      <w:r w:rsidRPr="00CA4253">
        <w:rPr>
          <w:rStyle w:val="Hyperlink"/>
          <w:rPrChange w:id="1118" w:author="Janina Zimmermann" w:date="2025-05-28T10:41:00Z">
            <w:rPr>
              <w:rFonts w:ascii="Times New Roman" w:hAnsi="Times New Roman" w:cs="Times New Roman"/>
              <w:sz w:val="24"/>
              <w:szCs w:val="24"/>
              <w:lang w:val="en-GB"/>
            </w:rPr>
          </w:rPrChange>
        </w:rPr>
        <w:t xml:space="preserve"> 1605, </w:t>
      </w:r>
      <w:proofErr w:type="spellStart"/>
      <w:r w:rsidRPr="00CA4253">
        <w:rPr>
          <w:rStyle w:val="Hyperlink"/>
          <w:rPrChange w:id="1119" w:author="Janina Zimmermann" w:date="2025-05-28T10:41:00Z">
            <w:rPr>
              <w:rFonts w:ascii="Times New Roman" w:hAnsi="Times New Roman" w:cs="Times New Roman"/>
              <w:sz w:val="24"/>
              <w:szCs w:val="24"/>
              <w:lang w:val="en-GB"/>
            </w:rPr>
          </w:rPrChange>
        </w:rPr>
        <w:t>lib</w:t>
      </w:r>
      <w:proofErr w:type="spellEnd"/>
      <w:r w:rsidRPr="00CA4253">
        <w:rPr>
          <w:rStyle w:val="Hyperlink"/>
          <w:rPrChange w:id="1120" w:author="Janina Zimmermann" w:date="2025-05-28T10:41:00Z">
            <w:rPr>
              <w:rFonts w:ascii="Times New Roman" w:hAnsi="Times New Roman" w:cs="Times New Roman"/>
              <w:sz w:val="24"/>
              <w:szCs w:val="24"/>
              <w:lang w:val="en-GB"/>
            </w:rPr>
          </w:rPrChange>
        </w:rPr>
        <w:t xml:space="preserve">. 2, </w:t>
      </w:r>
      <w:proofErr w:type="spellStart"/>
      <w:r w:rsidRPr="00CA4253">
        <w:rPr>
          <w:rStyle w:val="Hyperlink"/>
          <w:rPrChange w:id="1121" w:author="Janina Zimmermann" w:date="2025-05-28T10:41:00Z">
            <w:rPr>
              <w:rFonts w:ascii="Times New Roman" w:hAnsi="Times New Roman" w:cs="Times New Roman"/>
              <w:sz w:val="24"/>
              <w:szCs w:val="24"/>
              <w:lang w:val="en-GB"/>
            </w:rPr>
          </w:rPrChange>
        </w:rPr>
        <w:t>cap</w:t>
      </w:r>
      <w:proofErr w:type="spellEnd"/>
      <w:r w:rsidRPr="00CA4253">
        <w:rPr>
          <w:rStyle w:val="Hyperlink"/>
          <w:rPrChange w:id="1122" w:author="Janina Zimmermann" w:date="2025-05-28T10:41:00Z">
            <w:rPr>
              <w:rFonts w:ascii="Times New Roman" w:hAnsi="Times New Roman" w:cs="Times New Roman"/>
              <w:sz w:val="24"/>
              <w:szCs w:val="24"/>
              <w:lang w:val="en-GB"/>
            </w:rPr>
          </w:rPrChange>
        </w:rPr>
        <w:t xml:space="preserve">. 33, </w:t>
      </w:r>
      <w:proofErr w:type="spellStart"/>
      <w:r w:rsidRPr="00CA4253">
        <w:rPr>
          <w:rStyle w:val="Hyperlink"/>
          <w:rPrChange w:id="1123" w:author="Janina Zimmermann" w:date="2025-05-28T10:41:00Z">
            <w:rPr>
              <w:rFonts w:ascii="Times New Roman" w:hAnsi="Times New Roman" w:cs="Times New Roman"/>
              <w:sz w:val="24"/>
              <w:szCs w:val="24"/>
              <w:lang w:val="en-GB"/>
            </w:rPr>
          </w:rPrChange>
        </w:rPr>
        <w:t>dub</w:t>
      </w:r>
      <w:proofErr w:type="spellEnd"/>
      <w:r w:rsidRPr="00CA4253">
        <w:rPr>
          <w:rStyle w:val="Hyperlink"/>
          <w:rPrChange w:id="1124" w:author="Janina Zimmermann" w:date="2025-05-28T10:41:00Z">
            <w:rPr>
              <w:rFonts w:ascii="Times New Roman" w:hAnsi="Times New Roman" w:cs="Times New Roman"/>
              <w:sz w:val="24"/>
              <w:szCs w:val="24"/>
              <w:lang w:val="en-GB"/>
            </w:rPr>
          </w:rPrChange>
        </w:rPr>
        <w:t>. 7, p. 384</w:t>
      </w:r>
      <w:r w:rsidRPr="00163ADB">
        <w:rPr>
          <w:rFonts w:ascii="Times New Roman" w:hAnsi="Times New Roman" w:cs="Times New Roman"/>
          <w:sz w:val="24"/>
          <w:szCs w:val="24"/>
          <w:lang w:val="en-GB"/>
        </w:rPr>
        <w:t xml:space="preserve">; </w:t>
      </w:r>
      <w:r w:rsidRPr="00CA4253">
        <w:rPr>
          <w:rStyle w:val="Hyperlink"/>
          <w:rPrChange w:id="1125" w:author="Janina Zimmermann" w:date="2025-05-28T10:42:00Z">
            <w:rPr>
              <w:rFonts w:ascii="Times New Roman" w:hAnsi="Times New Roman" w:cs="Times New Roman"/>
              <w:sz w:val="24"/>
              <w:szCs w:val="24"/>
              <w:lang w:val="en-GB"/>
            </w:rPr>
          </w:rPrChange>
        </w:rPr>
        <w:t xml:space="preserve">Zapata 1609, pars 2, </w:t>
      </w:r>
      <w:proofErr w:type="spellStart"/>
      <w:r w:rsidRPr="00CA4253">
        <w:rPr>
          <w:rStyle w:val="Hyperlink"/>
          <w:rPrChange w:id="1126" w:author="Janina Zimmermann" w:date="2025-05-28T10:42:00Z">
            <w:rPr>
              <w:rFonts w:ascii="Times New Roman" w:hAnsi="Times New Roman" w:cs="Times New Roman"/>
              <w:sz w:val="24"/>
              <w:szCs w:val="24"/>
              <w:lang w:val="en-GB"/>
            </w:rPr>
          </w:rPrChange>
        </w:rPr>
        <w:t>cap</w:t>
      </w:r>
      <w:proofErr w:type="spellEnd"/>
      <w:r w:rsidRPr="00CA4253">
        <w:rPr>
          <w:rStyle w:val="Hyperlink"/>
          <w:rPrChange w:id="1127" w:author="Janina Zimmermann" w:date="2025-05-28T10:42:00Z">
            <w:rPr>
              <w:rFonts w:ascii="Times New Roman" w:hAnsi="Times New Roman" w:cs="Times New Roman"/>
              <w:sz w:val="24"/>
              <w:szCs w:val="24"/>
              <w:lang w:val="en-GB"/>
            </w:rPr>
          </w:rPrChange>
        </w:rPr>
        <w:t>. 19, p. 352</w:t>
      </w:r>
      <w:r w:rsidRPr="00163ADB">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In</w:t>
      </w:r>
      <w:r w:rsidRPr="00163ADB">
        <w:rPr>
          <w:rFonts w:ascii="Times New Roman" w:hAnsi="Times New Roman" w:cs="Times New Roman"/>
          <w:sz w:val="24"/>
          <w:szCs w:val="24"/>
          <w:lang w:val="en-GB"/>
        </w:rPr>
        <w:t xml:space="preserve"> exceptional c</w:t>
      </w:r>
      <w:r w:rsidR="0065792A">
        <w:rPr>
          <w:rFonts w:ascii="Times New Roman" w:hAnsi="Times New Roman" w:cs="Times New Roman"/>
          <w:sz w:val="24"/>
          <w:szCs w:val="24"/>
          <w:lang w:val="en-GB"/>
        </w:rPr>
        <w:t>ircumstance</w:t>
      </w:r>
      <w:r w:rsidRPr="00163ADB">
        <w:rPr>
          <w:rFonts w:ascii="Times New Roman" w:hAnsi="Times New Roman" w:cs="Times New Roman"/>
          <w:sz w:val="24"/>
          <w:szCs w:val="24"/>
          <w:lang w:val="en-GB"/>
        </w:rPr>
        <w:t>s</w:t>
      </w:r>
      <w:r w:rsidR="0065792A">
        <w:rPr>
          <w:rFonts w:ascii="Times New Roman" w:hAnsi="Times New Roman" w:cs="Times New Roman"/>
          <w:sz w:val="24"/>
          <w:szCs w:val="24"/>
          <w:lang w:val="en-GB"/>
        </w:rPr>
        <w:t>,</w:t>
      </w:r>
      <w:r w:rsidR="0065792A" w:rsidRPr="0065792A">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such as in times of</w:t>
      </w:r>
      <w:r w:rsidR="00CD4123">
        <w:rPr>
          <w:rFonts w:ascii="Times New Roman" w:hAnsi="Times New Roman" w:cs="Times New Roman"/>
          <w:sz w:val="24"/>
          <w:szCs w:val="24"/>
          <w:lang w:val="en-GB"/>
        </w:rPr>
        <w:t xml:space="preserve"> public necessity</w:t>
      </w:r>
      <w:r w:rsidR="0065792A" w:rsidRPr="00163ADB">
        <w:rPr>
          <w:rFonts w:ascii="Times New Roman" w:hAnsi="Times New Roman" w:cs="Times New Roman"/>
          <w:sz w:val="24"/>
          <w:szCs w:val="24"/>
          <w:lang w:val="en-GB"/>
        </w:rPr>
        <w:t xml:space="preserve"> or</w:t>
      </w:r>
      <w:r w:rsidR="0065792A">
        <w:rPr>
          <w:rFonts w:ascii="Times New Roman" w:hAnsi="Times New Roman" w:cs="Times New Roman"/>
          <w:sz w:val="24"/>
          <w:szCs w:val="24"/>
          <w:lang w:val="en-GB"/>
        </w:rPr>
        <w:t xml:space="preserve"> </w:t>
      </w:r>
      <w:r w:rsidR="007C146C">
        <w:rPr>
          <w:rFonts w:ascii="Times New Roman" w:hAnsi="Times New Roman" w:cs="Times New Roman"/>
          <w:sz w:val="24"/>
          <w:szCs w:val="24"/>
          <w:lang w:val="en-GB"/>
        </w:rPr>
        <w:t xml:space="preserve">with </w:t>
      </w:r>
      <w:r w:rsidR="00B22007">
        <w:rPr>
          <w:rFonts w:ascii="Times New Roman" w:hAnsi="Times New Roman" w:cs="Times New Roman"/>
          <w:sz w:val="24"/>
          <w:szCs w:val="24"/>
          <w:lang w:val="en-GB"/>
        </w:rPr>
        <w:t>popular</w:t>
      </w:r>
      <w:r w:rsidR="00825412">
        <w:rPr>
          <w:rFonts w:ascii="Times New Roman" w:hAnsi="Times New Roman" w:cs="Times New Roman"/>
          <w:sz w:val="24"/>
          <w:szCs w:val="24"/>
          <w:lang w:val="en-GB"/>
        </w:rPr>
        <w:t xml:space="preserve"> consent</w:t>
      </w:r>
      <w:r w:rsidR="00B22007">
        <w:rPr>
          <w:rFonts w:ascii="Times New Roman" w:hAnsi="Times New Roman" w:cs="Times New Roman"/>
          <w:sz w:val="24"/>
          <w:szCs w:val="24"/>
          <w:lang w:val="en-GB"/>
        </w:rPr>
        <w:t>,</w:t>
      </w:r>
      <w:r w:rsidR="00825412">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heavy taxes on</w:t>
      </w:r>
      <w:r w:rsidRPr="00163ADB">
        <w:rPr>
          <w:rFonts w:ascii="Times New Roman" w:hAnsi="Times New Roman" w:cs="Times New Roman"/>
          <w:sz w:val="24"/>
          <w:szCs w:val="24"/>
          <w:lang w:val="en-GB"/>
        </w:rPr>
        <w:t xml:space="preserve"> the poor </w:t>
      </w:r>
      <w:r w:rsidR="0065792A">
        <w:rPr>
          <w:rFonts w:ascii="Times New Roman" w:hAnsi="Times New Roman" w:cs="Times New Roman"/>
          <w:sz w:val="24"/>
          <w:szCs w:val="24"/>
          <w:lang w:val="en-GB"/>
        </w:rPr>
        <w:t>are permissible</w:t>
      </w:r>
      <w:r w:rsidRPr="00163ADB">
        <w:rPr>
          <w:rFonts w:ascii="Times New Roman" w:hAnsi="Times New Roman" w:cs="Times New Roman"/>
          <w:sz w:val="24"/>
          <w:szCs w:val="24"/>
          <w:lang w:val="en-GB"/>
        </w:rPr>
        <w:t xml:space="preserve"> (</w:t>
      </w:r>
      <w:proofErr w:type="spellStart"/>
      <w:r w:rsidRPr="00CA4253">
        <w:rPr>
          <w:rStyle w:val="Hyperlink"/>
          <w:rPrChange w:id="1128" w:author="Janina Zimmermann" w:date="2025-05-28T10:42:00Z">
            <w:rPr>
              <w:rFonts w:ascii="Times New Roman" w:hAnsi="Times New Roman" w:cs="Times New Roman"/>
              <w:sz w:val="24"/>
              <w:szCs w:val="24"/>
              <w:lang w:val="en-GB"/>
            </w:rPr>
          </w:rPrChange>
        </w:rPr>
        <w:t>Lessius</w:t>
      </w:r>
      <w:proofErr w:type="spellEnd"/>
      <w:r w:rsidRPr="00CA4253">
        <w:rPr>
          <w:rStyle w:val="Hyperlink"/>
          <w:rPrChange w:id="1129" w:author="Janina Zimmermann" w:date="2025-05-28T10:42:00Z">
            <w:rPr>
              <w:rFonts w:ascii="Times New Roman" w:hAnsi="Times New Roman" w:cs="Times New Roman"/>
              <w:sz w:val="24"/>
              <w:szCs w:val="24"/>
              <w:lang w:val="en-GB"/>
            </w:rPr>
          </w:rPrChange>
        </w:rPr>
        <w:t xml:space="preserve"> 1605, </w:t>
      </w:r>
      <w:proofErr w:type="spellStart"/>
      <w:r w:rsidRPr="00CA4253">
        <w:rPr>
          <w:rStyle w:val="Hyperlink"/>
          <w:rPrChange w:id="1130" w:author="Janina Zimmermann" w:date="2025-05-28T10:42:00Z">
            <w:rPr>
              <w:rFonts w:ascii="Times New Roman" w:hAnsi="Times New Roman" w:cs="Times New Roman"/>
              <w:sz w:val="24"/>
              <w:szCs w:val="24"/>
              <w:lang w:val="en-GB"/>
            </w:rPr>
          </w:rPrChange>
        </w:rPr>
        <w:t>lib</w:t>
      </w:r>
      <w:proofErr w:type="spellEnd"/>
      <w:r w:rsidRPr="00CA4253">
        <w:rPr>
          <w:rStyle w:val="Hyperlink"/>
          <w:rPrChange w:id="1131" w:author="Janina Zimmermann" w:date="2025-05-28T10:42:00Z">
            <w:rPr>
              <w:rFonts w:ascii="Times New Roman" w:hAnsi="Times New Roman" w:cs="Times New Roman"/>
              <w:sz w:val="24"/>
              <w:szCs w:val="24"/>
              <w:lang w:val="en-GB"/>
            </w:rPr>
          </w:rPrChange>
        </w:rPr>
        <w:t xml:space="preserve">. 2, </w:t>
      </w:r>
      <w:proofErr w:type="spellStart"/>
      <w:r w:rsidRPr="00CA4253">
        <w:rPr>
          <w:rStyle w:val="Hyperlink"/>
          <w:rPrChange w:id="1132" w:author="Janina Zimmermann" w:date="2025-05-28T10:42:00Z">
            <w:rPr>
              <w:rFonts w:ascii="Times New Roman" w:hAnsi="Times New Roman" w:cs="Times New Roman"/>
              <w:sz w:val="24"/>
              <w:szCs w:val="24"/>
              <w:lang w:val="en-GB"/>
            </w:rPr>
          </w:rPrChange>
        </w:rPr>
        <w:t>cap</w:t>
      </w:r>
      <w:proofErr w:type="spellEnd"/>
      <w:r w:rsidRPr="00CA4253">
        <w:rPr>
          <w:rStyle w:val="Hyperlink"/>
          <w:rPrChange w:id="1133" w:author="Janina Zimmermann" w:date="2025-05-28T10:42:00Z">
            <w:rPr>
              <w:rFonts w:ascii="Times New Roman" w:hAnsi="Times New Roman" w:cs="Times New Roman"/>
              <w:sz w:val="24"/>
              <w:szCs w:val="24"/>
              <w:lang w:val="en-GB"/>
            </w:rPr>
          </w:rPrChange>
        </w:rPr>
        <w:t xml:space="preserve">. 33, </w:t>
      </w:r>
      <w:proofErr w:type="spellStart"/>
      <w:r w:rsidRPr="00CA4253">
        <w:rPr>
          <w:rStyle w:val="Hyperlink"/>
          <w:rPrChange w:id="1134" w:author="Janina Zimmermann" w:date="2025-05-28T10:42:00Z">
            <w:rPr>
              <w:rFonts w:ascii="Times New Roman" w:hAnsi="Times New Roman" w:cs="Times New Roman"/>
              <w:sz w:val="24"/>
              <w:szCs w:val="24"/>
              <w:lang w:val="en-GB"/>
            </w:rPr>
          </w:rPrChange>
        </w:rPr>
        <w:t>dub</w:t>
      </w:r>
      <w:proofErr w:type="spellEnd"/>
      <w:r w:rsidRPr="00CA4253">
        <w:rPr>
          <w:rStyle w:val="Hyperlink"/>
          <w:rPrChange w:id="1135" w:author="Janina Zimmermann" w:date="2025-05-28T10:42:00Z">
            <w:rPr>
              <w:rFonts w:ascii="Times New Roman" w:hAnsi="Times New Roman" w:cs="Times New Roman"/>
              <w:sz w:val="24"/>
              <w:szCs w:val="24"/>
              <w:lang w:val="en-GB"/>
            </w:rPr>
          </w:rPrChange>
        </w:rPr>
        <w:t>. 7, p. 384</w:t>
      </w:r>
      <w:r w:rsidRPr="00163ADB">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 xml:space="preserve">At the other end of the social scale, </w:t>
      </w:r>
      <w:r w:rsidRPr="00163ADB">
        <w:rPr>
          <w:rFonts w:ascii="Times New Roman" w:hAnsi="Times New Roman" w:cs="Times New Roman"/>
          <w:sz w:val="24"/>
          <w:szCs w:val="24"/>
          <w:lang w:val="en-GB"/>
        </w:rPr>
        <w:t>the tax exemption of noblemen, who govern and sustain the republic, and of clergymen, who contribute to the common good through their professions, is not considered favouritism (</w:t>
      </w:r>
      <w:r w:rsidRPr="00CA4253">
        <w:rPr>
          <w:rStyle w:val="Hyperlink"/>
          <w:rPrChange w:id="1136" w:author="Janina Zimmermann" w:date="2025-05-28T10:42:00Z">
            <w:rPr>
              <w:rFonts w:ascii="Times New Roman" w:hAnsi="Times New Roman" w:cs="Times New Roman"/>
              <w:sz w:val="24"/>
              <w:szCs w:val="24"/>
              <w:lang w:val="en-GB"/>
            </w:rPr>
          </w:rPrChange>
        </w:rPr>
        <w:t>Vitoria 1934, q. 63, art. 1,</w:t>
      </w:r>
      <w:r w:rsidR="00715E03" w:rsidRPr="00CA4253">
        <w:rPr>
          <w:rStyle w:val="Hyperlink"/>
          <w:rPrChange w:id="1137" w:author="Janina Zimmermann" w:date="2025-05-28T10:42:00Z">
            <w:rPr>
              <w:rFonts w:ascii="Times New Roman" w:hAnsi="Times New Roman" w:cs="Times New Roman"/>
              <w:sz w:val="24"/>
              <w:szCs w:val="24"/>
              <w:lang w:val="en-GB"/>
            </w:rPr>
          </w:rPrChange>
        </w:rPr>
        <w:t xml:space="preserve"> </w:t>
      </w:r>
      <w:proofErr w:type="spellStart"/>
      <w:r w:rsidR="00715E03" w:rsidRPr="00CA4253">
        <w:rPr>
          <w:rStyle w:val="Hyperlink"/>
          <w:rPrChange w:id="1138" w:author="Janina Zimmermann" w:date="2025-05-28T10:42:00Z">
            <w:rPr>
              <w:rFonts w:ascii="Times New Roman" w:hAnsi="Times New Roman" w:cs="Times New Roman"/>
              <w:sz w:val="24"/>
              <w:szCs w:val="24"/>
              <w:lang w:val="en-GB"/>
            </w:rPr>
          </w:rPrChange>
        </w:rPr>
        <w:t>no</w:t>
      </w:r>
      <w:proofErr w:type="spellEnd"/>
      <w:r w:rsidR="00715E03" w:rsidRPr="00CA4253">
        <w:rPr>
          <w:rStyle w:val="Hyperlink"/>
          <w:rPrChange w:id="1139" w:author="Janina Zimmermann" w:date="2025-05-28T10:42:00Z">
            <w:rPr>
              <w:rFonts w:ascii="Times New Roman" w:hAnsi="Times New Roman" w:cs="Times New Roman"/>
              <w:sz w:val="24"/>
              <w:szCs w:val="24"/>
              <w:lang w:val="en-GB"/>
            </w:rPr>
          </w:rPrChange>
        </w:rPr>
        <w:t>.</w:t>
      </w:r>
      <w:r w:rsidRPr="00CA4253">
        <w:rPr>
          <w:rStyle w:val="Hyperlink"/>
          <w:rPrChange w:id="1140" w:author="Janina Zimmermann" w:date="2025-05-28T10:42:00Z">
            <w:rPr>
              <w:rFonts w:ascii="Times New Roman" w:hAnsi="Times New Roman" w:cs="Times New Roman"/>
              <w:sz w:val="24"/>
              <w:szCs w:val="24"/>
              <w:lang w:val="en-GB"/>
            </w:rPr>
          </w:rPrChange>
        </w:rPr>
        <w:t xml:space="preserve"> 18, p. 230</w:t>
      </w:r>
      <w:r w:rsidRPr="00163ADB">
        <w:rPr>
          <w:rFonts w:ascii="Times New Roman" w:hAnsi="Times New Roman" w:cs="Times New Roman"/>
          <w:sz w:val="24"/>
          <w:szCs w:val="24"/>
          <w:lang w:val="en-GB"/>
        </w:rPr>
        <w:t xml:space="preserve">; </w:t>
      </w:r>
      <w:ins w:id="1141" w:author="Janina Zimmermann" w:date="2025-05-27T17:33: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"https://id.salamanca.school/texts/W0011:1.3.6.7.2"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Soto 1553, pars 1, lib. 3, q. 6, art. 7, p. 277</w:t>
        </w:r>
        <w:r w:rsidR="00CC0CDB">
          <w:rPr>
            <w:rFonts w:ascii="Times New Roman" w:hAnsi="Times New Roman" w:cs="Times New Roman"/>
            <w:sz w:val="24"/>
            <w:szCs w:val="24"/>
            <w:lang w:val="en-GB"/>
          </w:rPr>
          <w:fldChar w:fldCharType="end"/>
        </w:r>
      </w:ins>
      <w:r w:rsidR="00D302C8" w:rsidRPr="00163ADB">
        <w:rPr>
          <w:rStyle w:val="Funotenzeichen"/>
          <w:rFonts w:ascii="Times New Roman" w:hAnsi="Times New Roman" w:cs="Times New Roman"/>
          <w:sz w:val="24"/>
          <w:szCs w:val="24"/>
          <w:lang w:val="en-GB"/>
        </w:rPr>
        <w:footnoteReference w:id="42"/>
      </w:r>
      <w:r w:rsidRPr="00163ADB">
        <w:rPr>
          <w:rFonts w:ascii="Times New Roman" w:hAnsi="Times New Roman" w:cs="Times New Roman"/>
          <w:sz w:val="24"/>
          <w:szCs w:val="24"/>
          <w:lang w:val="en-GB"/>
        </w:rPr>
        <w:t xml:space="preserve">; </w:t>
      </w:r>
      <w:r w:rsidRPr="00CA4253">
        <w:rPr>
          <w:rStyle w:val="Hyperlink"/>
          <w:rPrChange w:id="1142" w:author="Janina Zimmermann" w:date="2025-05-28T10:42:00Z">
            <w:rPr>
              <w:rFonts w:ascii="Times New Roman" w:hAnsi="Times New Roman" w:cs="Times New Roman"/>
              <w:sz w:val="24"/>
              <w:szCs w:val="24"/>
              <w:lang w:val="en-GB"/>
            </w:rPr>
          </w:rPrChange>
        </w:rPr>
        <w:t xml:space="preserve">Zapata 1609, pars 2, </w:t>
      </w:r>
      <w:proofErr w:type="spellStart"/>
      <w:r w:rsidRPr="00CA4253">
        <w:rPr>
          <w:rStyle w:val="Hyperlink"/>
          <w:rPrChange w:id="1143" w:author="Janina Zimmermann" w:date="2025-05-28T10:42:00Z">
            <w:rPr>
              <w:rFonts w:ascii="Times New Roman" w:hAnsi="Times New Roman" w:cs="Times New Roman"/>
              <w:sz w:val="24"/>
              <w:szCs w:val="24"/>
              <w:lang w:val="en-GB"/>
            </w:rPr>
          </w:rPrChange>
        </w:rPr>
        <w:t>cap</w:t>
      </w:r>
      <w:proofErr w:type="spellEnd"/>
      <w:r w:rsidRPr="00CA4253">
        <w:rPr>
          <w:rStyle w:val="Hyperlink"/>
          <w:rPrChange w:id="1144" w:author="Janina Zimmermann" w:date="2025-05-28T10:42:00Z">
            <w:rPr>
              <w:rFonts w:ascii="Times New Roman" w:hAnsi="Times New Roman" w:cs="Times New Roman"/>
              <w:sz w:val="24"/>
              <w:szCs w:val="24"/>
              <w:lang w:val="en-GB"/>
            </w:rPr>
          </w:rPrChange>
        </w:rPr>
        <w:t>. 20, p. 355</w:t>
      </w:r>
      <w:r w:rsidRPr="00163ADB">
        <w:rPr>
          <w:rFonts w:ascii="Times New Roman" w:hAnsi="Times New Roman" w:cs="Times New Roman"/>
          <w:sz w:val="24"/>
          <w:szCs w:val="24"/>
          <w:lang w:val="en-GB"/>
        </w:rPr>
        <w:t>).</w:t>
      </w:r>
    </w:p>
    <w:p w14:paraId="2F7FC2C1" w14:textId="398F7A41" w:rsidR="00B1790F" w:rsidRPr="00163ADB" w:rsidRDefault="00B1790F">
      <w:pPr>
        <w:pStyle w:val="berschrift2"/>
        <w:rPr>
          <w:lang w:val="en-GB"/>
        </w:rPr>
        <w:pPrChange w:id="1145" w:author="Janina Zimmermann" w:date="2025-05-27T16:51:00Z">
          <w:pPr>
            <w:pStyle w:val="berschrift1"/>
            <w:spacing w:line="360" w:lineRule="auto"/>
            <w:jc w:val="both"/>
          </w:pPr>
        </w:pPrChange>
      </w:pPr>
      <w:bookmarkStart w:id="1146" w:name="_Toc199257270"/>
      <w:r w:rsidRPr="00163ADB">
        <w:rPr>
          <w:lang w:val="en-GB"/>
        </w:rPr>
        <w:t xml:space="preserve">2.4 </w:t>
      </w:r>
      <w:proofErr w:type="spellStart"/>
      <w:r w:rsidRPr="00163ADB">
        <w:rPr>
          <w:lang w:val="en-GB"/>
        </w:rPr>
        <w:t>Acceptio</w:t>
      </w:r>
      <w:proofErr w:type="spellEnd"/>
      <w:r w:rsidRPr="00163ADB">
        <w:rPr>
          <w:lang w:val="en-GB"/>
        </w:rPr>
        <w:t xml:space="preserve"> personarum in the Indies</w:t>
      </w:r>
      <w:bookmarkEnd w:id="1146"/>
    </w:p>
    <w:p w14:paraId="3D509F9D" w14:textId="678E144F"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concept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particularly significant in the development of church and state administration in the Indies. Favouritism by the Spaniards and discrimination against the indigenous population are seen as factors that weaken administrative efficiency, leading to corruption</w:t>
      </w:r>
      <w:r w:rsidR="00F12C2B">
        <w:rPr>
          <w:rFonts w:ascii="Times New Roman" w:hAnsi="Times New Roman" w:cs="Times New Roman"/>
          <w:sz w:val="24"/>
          <w:szCs w:val="24"/>
          <w:lang w:val="en-GB"/>
        </w:rPr>
        <w:t xml:space="preserve"> and</w:t>
      </w:r>
      <w:r w:rsidRPr="00163ADB">
        <w:rPr>
          <w:rFonts w:ascii="Times New Roman" w:hAnsi="Times New Roman" w:cs="Times New Roman"/>
          <w:sz w:val="24"/>
          <w:szCs w:val="24"/>
          <w:lang w:val="en-GB"/>
        </w:rPr>
        <w:t xml:space="preserve"> ethnic separation, and hindering the </w:t>
      </w:r>
      <w:r w:rsidR="00F12C2B">
        <w:rPr>
          <w:rFonts w:ascii="Times New Roman" w:hAnsi="Times New Roman" w:cs="Times New Roman"/>
          <w:sz w:val="24"/>
          <w:szCs w:val="24"/>
          <w:lang w:val="en-GB"/>
        </w:rPr>
        <w:t>acceptance</w:t>
      </w:r>
      <w:r w:rsidRPr="00163ADB">
        <w:rPr>
          <w:rFonts w:ascii="Times New Roman" w:hAnsi="Times New Roman" w:cs="Times New Roman"/>
          <w:sz w:val="24"/>
          <w:szCs w:val="24"/>
          <w:lang w:val="en-GB"/>
        </w:rPr>
        <w:t xml:space="preserve"> of newly established structures.</w:t>
      </w:r>
    </w:p>
    <w:p w14:paraId="414E8FB1" w14:textId="52676683"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Zapata y Sandoval </w:t>
      </w:r>
      <w:r w:rsidR="00F8380C">
        <w:rPr>
          <w:rFonts w:ascii="Times New Roman" w:hAnsi="Times New Roman" w:cs="Times New Roman"/>
          <w:sz w:val="24"/>
          <w:szCs w:val="24"/>
          <w:lang w:val="en-GB"/>
        </w:rPr>
        <w:t>gives</w:t>
      </w:r>
      <w:r w:rsidR="00F8380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 unique twist </w:t>
      </w:r>
      <w:r w:rsidR="00E1473F">
        <w:rPr>
          <w:rFonts w:ascii="Times New Roman" w:hAnsi="Times New Roman" w:cs="Times New Roman"/>
          <w:sz w:val="24"/>
          <w:szCs w:val="24"/>
          <w:lang w:val="en-GB"/>
        </w:rPr>
        <w:t>to</w:t>
      </w:r>
      <w:r w:rsidR="00E1473F" w:rsidRPr="00163ADB">
        <w:rPr>
          <w:rFonts w:ascii="Times New Roman" w:hAnsi="Times New Roman" w:cs="Times New Roman"/>
          <w:sz w:val="24"/>
          <w:szCs w:val="24"/>
          <w:lang w:val="en-GB"/>
        </w:rPr>
        <w:t xml:space="preserve"> </w:t>
      </w:r>
      <w:r w:rsidR="00E1473F">
        <w:rPr>
          <w:rFonts w:ascii="Times New Roman" w:hAnsi="Times New Roman" w:cs="Times New Roman"/>
          <w:sz w:val="24"/>
          <w:szCs w:val="24"/>
          <w:lang w:val="en-GB"/>
        </w:rPr>
        <w:t>the application of the concept in New Spain</w:t>
      </w:r>
      <w:r w:rsidR="00E1473F" w:rsidRPr="00163ADB">
        <w:rPr>
          <w:rFonts w:ascii="Times New Roman" w:hAnsi="Times New Roman" w:cs="Times New Roman"/>
          <w:sz w:val="24"/>
          <w:szCs w:val="24"/>
          <w:lang w:val="en-GB"/>
        </w:rPr>
        <w:t xml:space="preserve"> </w:t>
      </w:r>
      <w:r w:rsidR="00E1473F">
        <w:rPr>
          <w:rFonts w:ascii="Times New Roman" w:hAnsi="Times New Roman" w:cs="Times New Roman"/>
          <w:sz w:val="24"/>
          <w:szCs w:val="24"/>
          <w:lang w:val="en-GB"/>
        </w:rPr>
        <w:t xml:space="preserve">by </w:t>
      </w:r>
      <w:r w:rsidRPr="00163ADB">
        <w:rPr>
          <w:rFonts w:ascii="Times New Roman" w:hAnsi="Times New Roman" w:cs="Times New Roman"/>
          <w:sz w:val="24"/>
          <w:szCs w:val="24"/>
          <w:lang w:val="en-GB"/>
        </w:rPr>
        <w:t>focus</w:t>
      </w:r>
      <w:r w:rsidR="00E1473F">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on the importance of </w:t>
      </w:r>
      <w:r w:rsidR="00E1473F">
        <w:rPr>
          <w:rFonts w:ascii="Times New Roman" w:hAnsi="Times New Roman" w:cs="Times New Roman"/>
          <w:sz w:val="24"/>
          <w:szCs w:val="24"/>
          <w:lang w:val="en-GB"/>
        </w:rPr>
        <w:t xml:space="preserve">the </w:t>
      </w:r>
      <w:r w:rsidRPr="00163ADB">
        <w:rPr>
          <w:rFonts w:ascii="Times New Roman" w:hAnsi="Times New Roman" w:cs="Times New Roman"/>
          <w:sz w:val="24"/>
          <w:szCs w:val="24"/>
          <w:lang w:val="en-GB"/>
        </w:rPr>
        <w:t>candidates</w:t>
      </w:r>
      <w:r w:rsidR="007A532A"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5B0DA8">
        <w:rPr>
          <w:rFonts w:ascii="Times New Roman" w:hAnsi="Times New Roman" w:cs="Times New Roman"/>
          <w:sz w:val="24"/>
          <w:szCs w:val="24"/>
          <w:lang w:val="en-GB"/>
        </w:rPr>
        <w:t>descent</w:t>
      </w:r>
      <w:r w:rsidRPr="00163ADB">
        <w:rPr>
          <w:rFonts w:ascii="Times New Roman" w:hAnsi="Times New Roman" w:cs="Times New Roman"/>
          <w:sz w:val="24"/>
          <w:szCs w:val="24"/>
          <w:lang w:val="en-GB"/>
        </w:rPr>
        <w:t xml:space="preserve"> and homeland in the distribution of offices. </w:t>
      </w:r>
      <w:r w:rsidR="00B35F65">
        <w:rPr>
          <w:rFonts w:ascii="Times New Roman" w:hAnsi="Times New Roman" w:cs="Times New Roman"/>
          <w:sz w:val="24"/>
          <w:szCs w:val="24"/>
          <w:lang w:val="en-GB"/>
        </w:rPr>
        <w:t>Excluding i</w:t>
      </w:r>
      <w:r w:rsidRPr="00163ADB">
        <w:rPr>
          <w:rFonts w:ascii="Times New Roman" w:hAnsi="Times New Roman" w:cs="Times New Roman"/>
          <w:sz w:val="24"/>
          <w:szCs w:val="24"/>
          <w:lang w:val="en-GB"/>
        </w:rPr>
        <w:t xml:space="preserve">ndigenous candidates </w:t>
      </w:r>
      <w:r w:rsidR="00B35F65">
        <w:rPr>
          <w:rFonts w:ascii="Times New Roman" w:hAnsi="Times New Roman" w:cs="Times New Roman"/>
          <w:sz w:val="24"/>
          <w:szCs w:val="24"/>
          <w:lang w:val="en-GB"/>
        </w:rPr>
        <w:t xml:space="preserve">from offices </w:t>
      </w:r>
      <w:r w:rsidRPr="00163ADB">
        <w:rPr>
          <w:rFonts w:ascii="Times New Roman" w:hAnsi="Times New Roman" w:cs="Times New Roman"/>
          <w:sz w:val="24"/>
          <w:szCs w:val="24"/>
          <w:lang w:val="en-GB"/>
        </w:rPr>
        <w:t>because they are collectively regarded as neophytes (→</w:t>
      </w:r>
      <w:proofErr w:type="spellStart"/>
      <w:r w:rsidRPr="00837663">
        <w:rPr>
          <w:rStyle w:val="Term"/>
          <w:rPrChange w:id="1147" w:author="Janina Zimmermann" w:date="2025-05-28T11:51:00Z">
            <w:rPr>
              <w:rFonts w:ascii="Times New Roman" w:hAnsi="Times New Roman" w:cs="Times New Roman"/>
              <w:sz w:val="24"/>
              <w:szCs w:val="24"/>
              <w:lang w:val="en-GB"/>
            </w:rPr>
          </w:rPrChange>
        </w:rPr>
        <w:t>neophytus</w:t>
      </w:r>
      <w:proofErr w:type="spellEnd"/>
      <w:r w:rsidRPr="00163ADB">
        <w:rPr>
          <w:rFonts w:ascii="Times New Roman" w:hAnsi="Times New Roman" w:cs="Times New Roman"/>
          <w:sz w:val="24"/>
          <w:szCs w:val="24"/>
          <w:lang w:val="en-GB"/>
        </w:rPr>
        <w:t>)</w:t>
      </w:r>
      <w:r w:rsidR="00B35F65">
        <w:rPr>
          <w:rFonts w:ascii="Times New Roman" w:hAnsi="Times New Roman" w:cs="Times New Roman"/>
          <w:sz w:val="24"/>
          <w:szCs w:val="24"/>
          <w:lang w:val="en-GB"/>
        </w:rPr>
        <w:t xml:space="preserve"> </w:t>
      </w:r>
      <w:r w:rsidR="00B20B03">
        <w:rPr>
          <w:rFonts w:ascii="Times New Roman" w:hAnsi="Times New Roman" w:cs="Times New Roman"/>
          <w:sz w:val="24"/>
          <w:szCs w:val="24"/>
          <w:lang w:val="en-GB"/>
        </w:rPr>
        <w:t xml:space="preserve">is incorrect </w:t>
      </w:r>
      <w:r w:rsidRPr="00163ADB">
        <w:rPr>
          <w:rFonts w:ascii="Times New Roman" w:hAnsi="Times New Roman" w:cs="Times New Roman"/>
          <w:sz w:val="24"/>
          <w:szCs w:val="24"/>
          <w:lang w:val="en-GB"/>
        </w:rPr>
        <w:t xml:space="preserve">because, </w:t>
      </w:r>
      <w:r w:rsidR="00B20B03">
        <w:rPr>
          <w:rFonts w:ascii="Times New Roman" w:hAnsi="Times New Roman" w:cs="Times New Roman"/>
          <w:sz w:val="24"/>
          <w:szCs w:val="24"/>
          <w:lang w:val="en-GB"/>
        </w:rPr>
        <w:t>at</w:t>
      </w:r>
      <w:r w:rsidRPr="00163ADB">
        <w:rPr>
          <w:rFonts w:ascii="Times New Roman" w:hAnsi="Times New Roman" w:cs="Times New Roman"/>
          <w:sz w:val="24"/>
          <w:szCs w:val="24"/>
          <w:lang w:val="en-GB"/>
        </w:rPr>
        <w:t xml:space="preserve"> </w:t>
      </w:r>
      <w:r w:rsidR="00C46B81">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 xml:space="preserve">collective level, they have been converted for 90 years, while on an individual level, 10 years of conversion is sufficient </w:t>
      </w:r>
      <w:r w:rsidR="00B20B03">
        <w:rPr>
          <w:rFonts w:ascii="Times New Roman" w:hAnsi="Times New Roman" w:cs="Times New Roman"/>
          <w:sz w:val="24"/>
          <w:szCs w:val="24"/>
          <w:lang w:val="en-GB"/>
        </w:rPr>
        <w:t>for</w:t>
      </w:r>
      <w:r w:rsidR="00B20B0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hold</w:t>
      </w:r>
      <w:r w:rsidR="00B20B03">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an office</w:t>
      </w:r>
      <w:r w:rsidR="00715E03" w:rsidRPr="00163ADB">
        <w:rPr>
          <w:rFonts w:ascii="Times New Roman" w:hAnsi="Times New Roman" w:cs="Times New Roman"/>
          <w:sz w:val="24"/>
          <w:szCs w:val="24"/>
          <w:lang w:val="en-GB"/>
        </w:rPr>
        <w:t xml:space="preserve"> (</w:t>
      </w:r>
      <w:r w:rsidR="00715E03" w:rsidRPr="00CA4253">
        <w:rPr>
          <w:rStyle w:val="Hyperlink"/>
          <w:rPrChange w:id="1148" w:author="Janina Zimmermann" w:date="2025-05-28T10:42:00Z">
            <w:rPr>
              <w:rFonts w:ascii="Times New Roman" w:hAnsi="Times New Roman" w:cs="Times New Roman"/>
              <w:sz w:val="24"/>
              <w:szCs w:val="24"/>
              <w:lang w:val="en-GB"/>
            </w:rPr>
          </w:rPrChange>
        </w:rPr>
        <w:t xml:space="preserve">Zapata 1609, pars 2, </w:t>
      </w:r>
      <w:proofErr w:type="spellStart"/>
      <w:r w:rsidR="00715E03" w:rsidRPr="00CA4253">
        <w:rPr>
          <w:rStyle w:val="Hyperlink"/>
          <w:rPrChange w:id="1149" w:author="Janina Zimmermann" w:date="2025-05-28T10:42:00Z">
            <w:rPr>
              <w:rFonts w:ascii="Times New Roman" w:hAnsi="Times New Roman" w:cs="Times New Roman"/>
              <w:sz w:val="24"/>
              <w:szCs w:val="24"/>
              <w:lang w:val="en-GB"/>
            </w:rPr>
          </w:rPrChange>
        </w:rPr>
        <w:t>cap</w:t>
      </w:r>
      <w:proofErr w:type="spellEnd"/>
      <w:r w:rsidR="00715E03" w:rsidRPr="00CA4253">
        <w:rPr>
          <w:rStyle w:val="Hyperlink"/>
          <w:rPrChange w:id="1150" w:author="Janina Zimmermann" w:date="2025-05-28T10:42:00Z">
            <w:rPr>
              <w:rFonts w:ascii="Times New Roman" w:hAnsi="Times New Roman" w:cs="Times New Roman"/>
              <w:sz w:val="24"/>
              <w:szCs w:val="24"/>
              <w:lang w:val="en-GB"/>
            </w:rPr>
          </w:rPrChange>
        </w:rPr>
        <w:t>. 11, nos. 9-13, pp. 249-251</w:t>
      </w:r>
      <w:r w:rsidR="00715E03"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w:t>
      </w:r>
      <w:r w:rsidR="005B0DA8">
        <w:rPr>
          <w:rFonts w:ascii="Times New Roman" w:hAnsi="Times New Roman" w:cs="Times New Roman"/>
          <w:sz w:val="24"/>
          <w:szCs w:val="24"/>
          <w:lang w:val="en-GB"/>
        </w:rPr>
        <w:t xml:space="preserve"> F</w:t>
      </w:r>
      <w:r w:rsidRPr="00163ADB">
        <w:rPr>
          <w:rFonts w:ascii="Times New Roman" w:hAnsi="Times New Roman" w:cs="Times New Roman"/>
          <w:sz w:val="24"/>
          <w:szCs w:val="24"/>
          <w:lang w:val="en-GB"/>
        </w:rPr>
        <w:t>or bishops in the Indies</w:t>
      </w:r>
      <w:r w:rsidR="005B0DA8">
        <w:rPr>
          <w:rFonts w:ascii="Times New Roman" w:hAnsi="Times New Roman" w:cs="Times New Roman"/>
          <w:sz w:val="24"/>
          <w:szCs w:val="24"/>
          <w:lang w:val="en-GB"/>
        </w:rPr>
        <w:t>, knowledge of</w:t>
      </w:r>
      <w:r w:rsidRPr="00163ADB">
        <w:rPr>
          <w:rFonts w:ascii="Times New Roman" w:hAnsi="Times New Roman" w:cs="Times New Roman"/>
          <w:sz w:val="24"/>
          <w:szCs w:val="24"/>
          <w:lang w:val="en-GB"/>
        </w:rPr>
        <w:t xml:space="preserve"> indigenous language</w:t>
      </w:r>
      <w:r w:rsidR="00B20B03">
        <w:rPr>
          <w:rFonts w:ascii="Times New Roman" w:hAnsi="Times New Roman" w:cs="Times New Roman"/>
          <w:sz w:val="24"/>
          <w:szCs w:val="24"/>
          <w:lang w:val="en-GB"/>
        </w:rPr>
        <w:t>s</w:t>
      </w:r>
      <w:r w:rsidR="005B0DA8">
        <w:rPr>
          <w:rFonts w:ascii="Times New Roman" w:hAnsi="Times New Roman" w:cs="Times New Roman"/>
          <w:sz w:val="24"/>
          <w:szCs w:val="24"/>
          <w:lang w:val="en-GB"/>
        </w:rPr>
        <w:t xml:space="preserve"> is important</w:t>
      </w:r>
      <w:r w:rsidRPr="00163ADB">
        <w:rPr>
          <w:rFonts w:ascii="Times New Roman" w:hAnsi="Times New Roman" w:cs="Times New Roman"/>
          <w:sz w:val="24"/>
          <w:szCs w:val="24"/>
          <w:lang w:val="en-GB"/>
        </w:rPr>
        <w:t xml:space="preserve"> to </w:t>
      </w:r>
      <w:r w:rsidR="005B0DA8">
        <w:rPr>
          <w:rFonts w:ascii="Times New Roman" w:hAnsi="Times New Roman" w:cs="Times New Roman"/>
          <w:sz w:val="24"/>
          <w:szCs w:val="24"/>
          <w:lang w:val="en-GB"/>
        </w:rPr>
        <w:t xml:space="preserve">be able to </w:t>
      </w:r>
      <w:r w:rsidRPr="00163ADB">
        <w:rPr>
          <w:rFonts w:ascii="Times New Roman" w:hAnsi="Times New Roman" w:cs="Times New Roman"/>
          <w:sz w:val="24"/>
          <w:szCs w:val="24"/>
          <w:lang w:val="en-GB"/>
        </w:rPr>
        <w:t xml:space="preserve">properly care for the people. </w:t>
      </w:r>
      <w:r w:rsidR="00C97570">
        <w:rPr>
          <w:rFonts w:ascii="Times New Roman" w:hAnsi="Times New Roman" w:cs="Times New Roman"/>
          <w:sz w:val="24"/>
          <w:szCs w:val="24"/>
          <w:lang w:val="en-GB"/>
        </w:rPr>
        <w:t>Furthermore</w:t>
      </w:r>
      <w:r w:rsidRPr="00163ADB">
        <w:rPr>
          <w:rFonts w:ascii="Times New Roman" w:hAnsi="Times New Roman" w:cs="Times New Roman"/>
          <w:sz w:val="24"/>
          <w:szCs w:val="24"/>
          <w:lang w:val="en-GB"/>
        </w:rPr>
        <w:t>, citizens of New Spain</w:t>
      </w:r>
      <w:r w:rsidR="00C46B81">
        <w:rPr>
          <w:rFonts w:ascii="Times New Roman" w:hAnsi="Times New Roman" w:cs="Times New Roman"/>
          <w:sz w:val="24"/>
          <w:szCs w:val="24"/>
          <w:lang w:val="en-GB"/>
        </w:rPr>
        <w:t>, i.e.</w:t>
      </w:r>
      <w:r w:rsidR="005B0DA8">
        <w:rPr>
          <w:rFonts w:ascii="Times New Roman" w:hAnsi="Times New Roman" w:cs="Times New Roman"/>
          <w:sz w:val="24"/>
          <w:szCs w:val="24"/>
          <w:lang w:val="en-GB"/>
        </w:rPr>
        <w:t xml:space="preserve"> </w:t>
      </w:r>
      <w:r w:rsidR="00C46B81">
        <w:rPr>
          <w:rFonts w:ascii="Times New Roman" w:hAnsi="Times New Roman" w:cs="Times New Roman"/>
          <w:sz w:val="24"/>
          <w:szCs w:val="24"/>
          <w:lang w:val="en-GB"/>
        </w:rPr>
        <w:t>both</w:t>
      </w:r>
      <w:r w:rsidR="00C46B81" w:rsidRPr="00C46B81">
        <w:rPr>
          <w:rFonts w:ascii="Times New Roman" w:hAnsi="Times New Roman" w:cs="Times New Roman"/>
          <w:sz w:val="24"/>
          <w:szCs w:val="24"/>
          <w:lang w:val="en-GB"/>
        </w:rPr>
        <w:t xml:space="preserve"> </w:t>
      </w:r>
      <w:r w:rsidR="00C46B81" w:rsidRPr="00163ADB">
        <w:rPr>
          <w:rFonts w:ascii="Times New Roman" w:hAnsi="Times New Roman" w:cs="Times New Roman"/>
          <w:sz w:val="24"/>
          <w:szCs w:val="24"/>
          <w:lang w:val="en-GB"/>
        </w:rPr>
        <w:t>Creoles</w:t>
      </w:r>
      <w:r w:rsidR="00C46B81">
        <w:rPr>
          <w:rFonts w:ascii="Times New Roman" w:hAnsi="Times New Roman" w:cs="Times New Roman"/>
          <w:sz w:val="24"/>
          <w:szCs w:val="24"/>
          <w:lang w:val="en-GB"/>
        </w:rPr>
        <w:t xml:space="preserve"> and Indigenous,</w:t>
      </w:r>
      <w:r w:rsidR="00C9757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should be preferred over Spaniards (</w:t>
      </w:r>
      <w:r w:rsidRPr="00CA4253">
        <w:rPr>
          <w:rStyle w:val="Hyperlink"/>
          <w:rPrChange w:id="1151" w:author="Janina Zimmermann" w:date="2025-05-28T10:43:00Z">
            <w:rPr>
              <w:rFonts w:ascii="Times New Roman" w:hAnsi="Times New Roman" w:cs="Times New Roman"/>
              <w:sz w:val="24"/>
              <w:szCs w:val="24"/>
              <w:lang w:val="en-GB"/>
            </w:rPr>
          </w:rPrChange>
        </w:rPr>
        <w:t xml:space="preserve">Zapata 1609, pars 2, </w:t>
      </w:r>
      <w:proofErr w:type="spellStart"/>
      <w:r w:rsidRPr="00CA4253">
        <w:rPr>
          <w:rStyle w:val="Hyperlink"/>
          <w:rPrChange w:id="1152" w:author="Janina Zimmermann" w:date="2025-05-28T10:43:00Z">
            <w:rPr>
              <w:rFonts w:ascii="Times New Roman" w:hAnsi="Times New Roman" w:cs="Times New Roman"/>
              <w:sz w:val="24"/>
              <w:szCs w:val="24"/>
              <w:lang w:val="en-GB"/>
            </w:rPr>
          </w:rPrChange>
        </w:rPr>
        <w:t>cap</w:t>
      </w:r>
      <w:proofErr w:type="spellEnd"/>
      <w:r w:rsidRPr="00CA4253">
        <w:rPr>
          <w:rStyle w:val="Hyperlink"/>
          <w:rPrChange w:id="1153" w:author="Janina Zimmermann" w:date="2025-05-28T10:43:00Z">
            <w:rPr>
              <w:rFonts w:ascii="Times New Roman" w:hAnsi="Times New Roman" w:cs="Times New Roman"/>
              <w:sz w:val="24"/>
              <w:szCs w:val="24"/>
              <w:lang w:val="en-GB"/>
            </w:rPr>
          </w:rPrChange>
        </w:rPr>
        <w:t xml:space="preserve">. 15, </w:t>
      </w:r>
      <w:proofErr w:type="spellStart"/>
      <w:r w:rsidRPr="00CA4253">
        <w:rPr>
          <w:rStyle w:val="Hyperlink"/>
          <w:rPrChange w:id="1154" w:author="Janina Zimmermann" w:date="2025-05-28T10:43:00Z">
            <w:rPr>
              <w:rFonts w:ascii="Times New Roman" w:hAnsi="Times New Roman" w:cs="Times New Roman"/>
              <w:sz w:val="24"/>
              <w:szCs w:val="24"/>
              <w:lang w:val="en-GB"/>
            </w:rPr>
          </w:rPrChange>
        </w:rPr>
        <w:t>n</w:t>
      </w:r>
      <w:r w:rsidR="00715E03" w:rsidRPr="00CA4253">
        <w:rPr>
          <w:rStyle w:val="Hyperlink"/>
          <w:rPrChange w:id="1155" w:author="Janina Zimmermann" w:date="2025-05-28T10:43:00Z">
            <w:rPr>
              <w:rFonts w:ascii="Times New Roman" w:hAnsi="Times New Roman" w:cs="Times New Roman"/>
              <w:sz w:val="24"/>
              <w:szCs w:val="24"/>
              <w:lang w:val="en-GB"/>
            </w:rPr>
          </w:rPrChange>
        </w:rPr>
        <w:t>o</w:t>
      </w:r>
      <w:proofErr w:type="spellEnd"/>
      <w:r w:rsidRPr="00CA4253">
        <w:rPr>
          <w:rStyle w:val="Hyperlink"/>
          <w:rPrChange w:id="1156" w:author="Janina Zimmermann" w:date="2025-05-28T10:43:00Z">
            <w:rPr>
              <w:rFonts w:ascii="Times New Roman" w:hAnsi="Times New Roman" w:cs="Times New Roman"/>
              <w:sz w:val="24"/>
              <w:szCs w:val="24"/>
              <w:lang w:val="en-GB"/>
            </w:rPr>
          </w:rPrChange>
        </w:rPr>
        <w:t>. 11, p. 288</w:t>
      </w:r>
      <w:r w:rsidRPr="00163ADB">
        <w:rPr>
          <w:rFonts w:ascii="Times New Roman" w:hAnsi="Times New Roman" w:cs="Times New Roman"/>
          <w:sz w:val="24"/>
          <w:szCs w:val="24"/>
          <w:lang w:val="en-GB"/>
        </w:rPr>
        <w:t xml:space="preserve">). This preference is not to be seen as </w:t>
      </w:r>
      <w:proofErr w:type="spellStart"/>
      <w:r w:rsidR="00987099">
        <w:rPr>
          <w:rFonts w:ascii="Times New Roman" w:hAnsi="Times New Roman" w:cs="Times New Roman"/>
          <w:sz w:val="24"/>
          <w:szCs w:val="24"/>
          <w:lang w:val="en-GB"/>
        </w:rPr>
        <w:t>acceptio</w:t>
      </w:r>
      <w:proofErr w:type="spellEnd"/>
      <w:r w:rsidR="00987099">
        <w:rPr>
          <w:rFonts w:ascii="Times New Roman" w:hAnsi="Times New Roman" w:cs="Times New Roman"/>
          <w:sz w:val="24"/>
          <w:szCs w:val="24"/>
          <w:lang w:val="en-GB"/>
        </w:rPr>
        <w:t xml:space="preserve"> personarum</w:t>
      </w:r>
      <w:r w:rsidRPr="00163ADB">
        <w:rPr>
          <w:rFonts w:ascii="Times New Roman" w:hAnsi="Times New Roman" w:cs="Times New Roman"/>
          <w:sz w:val="24"/>
          <w:szCs w:val="24"/>
          <w:lang w:val="en-GB"/>
        </w:rPr>
        <w:t xml:space="preserve"> but as a </w:t>
      </w:r>
      <w:r w:rsidRPr="00574911">
        <w:rPr>
          <w:rFonts w:ascii="Times New Roman" w:hAnsi="Times New Roman" w:cs="Times New Roman"/>
          <w:sz w:val="24"/>
          <w:szCs w:val="24"/>
          <w:lang w:val="en-GB"/>
        </w:rPr>
        <w:t>generally accepted rule in both church</w:t>
      </w:r>
      <w:r w:rsidR="00B73C11" w:rsidRPr="00574911">
        <w:rPr>
          <w:rFonts w:ascii="Times New Roman" w:hAnsi="Times New Roman" w:cs="Times New Roman"/>
          <w:sz w:val="24"/>
          <w:szCs w:val="24"/>
          <w:lang w:val="en-GB"/>
        </w:rPr>
        <w:t xml:space="preserve"> law </w:t>
      </w:r>
      <w:r w:rsidR="00B73C11" w:rsidRPr="00710AEB">
        <w:rPr>
          <w:rFonts w:ascii="Times New Roman" w:hAnsi="Times New Roman" w:cs="Times New Roman"/>
          <w:sz w:val="24"/>
          <w:szCs w:val="24"/>
          <w:lang w:val="en-GB"/>
        </w:rPr>
        <w:t>(</w:t>
      </w:r>
      <w:r w:rsidR="003D24EA" w:rsidRPr="00CA4253">
        <w:rPr>
          <w:rStyle w:val="Hyperlink"/>
          <w:rPrChange w:id="1157" w:author="Janina Zimmermann" w:date="2025-05-28T10:43:00Z">
            <w:rPr>
              <w:rFonts w:ascii="Times New Roman" w:hAnsi="Times New Roman" w:cs="Times New Roman"/>
              <w:sz w:val="24"/>
              <w:szCs w:val="24"/>
              <w:lang w:val="en-GB"/>
            </w:rPr>
          </w:rPrChange>
        </w:rPr>
        <w:t>D.61 c.12</w:t>
      </w:r>
      <w:r w:rsidR="00FD4699" w:rsidRPr="00CA4253">
        <w:rPr>
          <w:rStyle w:val="Hyperlink"/>
          <w:rPrChange w:id="1158" w:author="Janina Zimmermann" w:date="2025-05-28T10:43:00Z">
            <w:rPr>
              <w:rFonts w:ascii="Times New Roman" w:hAnsi="Times New Roman" w:cs="Times New Roman"/>
              <w:sz w:val="24"/>
              <w:szCs w:val="24"/>
              <w:lang w:val="en-GB"/>
            </w:rPr>
          </w:rPrChange>
        </w:rPr>
        <w:t xml:space="preserve">; C.3 q.6 c.12 et c.13 et </w:t>
      </w:r>
      <w:r w:rsidR="00FD4699" w:rsidRPr="00CA4253">
        <w:rPr>
          <w:rStyle w:val="Hyperlink"/>
          <w:rPrChange w:id="1159" w:author="Janina Zimmermann" w:date="2025-05-28T10:43:00Z">
            <w:rPr>
              <w:rFonts w:ascii="Times New Roman" w:hAnsi="Times New Roman" w:cs="Times New Roman"/>
              <w:sz w:val="24"/>
              <w:szCs w:val="24"/>
              <w:lang w:val="en-GB"/>
            </w:rPr>
          </w:rPrChange>
        </w:rPr>
        <w:lastRenderedPageBreak/>
        <w:t>c.15</w:t>
      </w:r>
      <w:r w:rsidR="00B73C11" w:rsidRPr="00710AEB">
        <w:rPr>
          <w:rFonts w:ascii="Times New Roman" w:hAnsi="Times New Roman" w:cs="Times New Roman"/>
          <w:sz w:val="24"/>
          <w:szCs w:val="24"/>
          <w:lang w:val="en-GB"/>
        </w:rPr>
        <w:t>)</w:t>
      </w:r>
      <w:r w:rsidRPr="00710AEB">
        <w:rPr>
          <w:rFonts w:ascii="Times New Roman" w:hAnsi="Times New Roman" w:cs="Times New Roman"/>
          <w:sz w:val="24"/>
          <w:szCs w:val="24"/>
          <w:lang w:val="en-GB"/>
        </w:rPr>
        <w:t xml:space="preserve"> and</w:t>
      </w:r>
      <w:r w:rsidRPr="00BD206F">
        <w:rPr>
          <w:rFonts w:ascii="Times New Roman" w:hAnsi="Times New Roman" w:cs="Times New Roman"/>
          <w:sz w:val="24"/>
          <w:szCs w:val="24"/>
          <w:lang w:val="en-GB"/>
        </w:rPr>
        <w:t xml:space="preserve"> Spanish law</w:t>
      </w:r>
      <w:r w:rsidR="00B73C11" w:rsidRPr="00BD206F">
        <w:rPr>
          <w:rFonts w:ascii="Times New Roman" w:hAnsi="Times New Roman" w:cs="Times New Roman"/>
          <w:sz w:val="24"/>
          <w:szCs w:val="24"/>
          <w:lang w:val="en-GB"/>
        </w:rPr>
        <w:t xml:space="preserve"> (</w:t>
      </w:r>
      <w:ins w:id="1160" w:author="Janina Zimmermann" w:date="2025-05-27T17:33: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"https://id.salamanca.school/texts/W0006:vol3.1.35.article5" </w:instrText>
        </w:r>
        <w:r w:rsidR="00CC0CDB">
          <w:rPr>
            <w:rFonts w:ascii="Times New Roman" w:hAnsi="Times New Roman" w:cs="Times New Roman"/>
            <w:sz w:val="24"/>
            <w:szCs w:val="24"/>
            <w:lang w:val="en-GB"/>
          </w:rPr>
          <w:fldChar w:fldCharType="separate"/>
        </w:r>
        <w:r w:rsidR="00B73C11" w:rsidRPr="00CC0CDB">
          <w:rPr>
            <w:rStyle w:val="Hyperlink"/>
            <w:rFonts w:ascii="Times New Roman" w:hAnsi="Times New Roman" w:cs="Times New Roman"/>
            <w:sz w:val="24"/>
            <w:szCs w:val="24"/>
            <w:lang w:val="en-GB"/>
          </w:rPr>
          <w:t>Covarrubias</w:t>
        </w:r>
        <w:r w:rsidR="0000512F" w:rsidRPr="00CC0CDB">
          <w:rPr>
            <w:rStyle w:val="Hyperlink"/>
            <w:rFonts w:ascii="Times New Roman" w:hAnsi="Times New Roman" w:cs="Times New Roman"/>
            <w:sz w:val="24"/>
            <w:szCs w:val="24"/>
            <w:lang w:val="en-GB"/>
          </w:rPr>
          <w:t xml:space="preserve"> 1571, vol. 3, cap. 35, no. 5, p. 214</w:t>
        </w:r>
        <w:r w:rsidR="00CC0CDB">
          <w:rPr>
            <w:rFonts w:ascii="Times New Roman" w:hAnsi="Times New Roman" w:cs="Times New Roman"/>
            <w:sz w:val="24"/>
            <w:szCs w:val="24"/>
            <w:lang w:val="en-GB"/>
          </w:rPr>
          <w:fldChar w:fldCharType="end"/>
        </w:r>
      </w:ins>
      <w:r w:rsidR="0000512F">
        <w:rPr>
          <w:rStyle w:val="Funotenzeichen"/>
          <w:rFonts w:ascii="Times New Roman" w:hAnsi="Times New Roman" w:cs="Times New Roman"/>
          <w:sz w:val="24"/>
          <w:szCs w:val="24"/>
          <w:lang w:val="en-GB"/>
        </w:rPr>
        <w:footnoteReference w:id="43"/>
      </w:r>
      <w:r w:rsidR="0000512F">
        <w:rPr>
          <w:rFonts w:ascii="Times New Roman" w:hAnsi="Times New Roman" w:cs="Times New Roman"/>
          <w:sz w:val="24"/>
          <w:szCs w:val="24"/>
          <w:lang w:val="en-GB"/>
        </w:rPr>
        <w:t xml:space="preserve">; </w:t>
      </w:r>
      <w:r w:rsidR="00B73C11" w:rsidRPr="00CA4253">
        <w:rPr>
          <w:rStyle w:val="Hyperlink"/>
          <w:rPrChange w:id="1161" w:author="Janina Zimmermann" w:date="2025-05-28T10:43:00Z">
            <w:rPr>
              <w:rFonts w:ascii="Times New Roman" w:hAnsi="Times New Roman" w:cs="Times New Roman"/>
              <w:sz w:val="24"/>
              <w:szCs w:val="24"/>
              <w:lang w:val="en-GB"/>
            </w:rPr>
          </w:rPrChange>
        </w:rPr>
        <w:t>López 1555, Part</w:t>
      </w:r>
      <w:r w:rsidR="0000512F" w:rsidRPr="00CA4253">
        <w:rPr>
          <w:rStyle w:val="Hyperlink"/>
          <w:rPrChange w:id="1162" w:author="Janina Zimmermann" w:date="2025-05-28T10:43:00Z">
            <w:rPr>
              <w:rFonts w:ascii="Times New Roman" w:hAnsi="Times New Roman" w:cs="Times New Roman"/>
              <w:sz w:val="24"/>
              <w:szCs w:val="24"/>
              <w:lang w:val="en-GB"/>
            </w:rPr>
          </w:rPrChange>
        </w:rPr>
        <w:t>.</w:t>
      </w:r>
      <w:r w:rsidR="00B73C11" w:rsidRPr="00CA4253">
        <w:rPr>
          <w:rStyle w:val="Hyperlink"/>
          <w:rPrChange w:id="1163" w:author="Janina Zimmermann" w:date="2025-05-28T10:43:00Z">
            <w:rPr>
              <w:rFonts w:ascii="Times New Roman" w:hAnsi="Times New Roman" w:cs="Times New Roman"/>
              <w:sz w:val="24"/>
              <w:szCs w:val="24"/>
              <w:lang w:val="en-GB"/>
            </w:rPr>
          </w:rPrChange>
        </w:rPr>
        <w:t xml:space="preserve"> II, tit. 11, l. 1, v. De los </w:t>
      </w:r>
      <w:proofErr w:type="spellStart"/>
      <w:r w:rsidR="00B73C11" w:rsidRPr="00CA4253">
        <w:rPr>
          <w:rStyle w:val="Hyperlink"/>
          <w:rPrChange w:id="1164" w:author="Janina Zimmermann" w:date="2025-05-28T10:43:00Z">
            <w:rPr>
              <w:rFonts w:ascii="Times New Roman" w:hAnsi="Times New Roman" w:cs="Times New Roman"/>
              <w:sz w:val="24"/>
              <w:szCs w:val="24"/>
              <w:lang w:val="en-GB"/>
            </w:rPr>
          </w:rPrChange>
        </w:rPr>
        <w:t>suyos</w:t>
      </w:r>
      <w:proofErr w:type="spellEnd"/>
      <w:r w:rsidR="00B73C11" w:rsidRPr="00CA4253">
        <w:rPr>
          <w:rStyle w:val="Hyperlink"/>
          <w:rPrChange w:id="1165" w:author="Janina Zimmermann" w:date="2025-05-28T10:43:00Z">
            <w:rPr>
              <w:rFonts w:ascii="Times New Roman" w:hAnsi="Times New Roman" w:cs="Times New Roman"/>
              <w:sz w:val="24"/>
              <w:szCs w:val="24"/>
              <w:lang w:val="en-GB"/>
            </w:rPr>
          </w:rPrChange>
        </w:rPr>
        <w:t xml:space="preserve">, </w:t>
      </w:r>
      <w:proofErr w:type="spellStart"/>
      <w:r w:rsidR="00B73C11" w:rsidRPr="00CA4253">
        <w:rPr>
          <w:rStyle w:val="Hyperlink"/>
          <w:rPrChange w:id="1166" w:author="Janina Zimmermann" w:date="2025-05-28T10:43:00Z">
            <w:rPr>
              <w:rFonts w:ascii="Times New Roman" w:hAnsi="Times New Roman" w:cs="Times New Roman"/>
              <w:sz w:val="24"/>
              <w:szCs w:val="24"/>
              <w:lang w:val="en-GB"/>
            </w:rPr>
          </w:rPrChange>
        </w:rPr>
        <w:t>fol</w:t>
      </w:r>
      <w:proofErr w:type="spellEnd"/>
      <w:r w:rsidR="00B73C11" w:rsidRPr="00CA4253">
        <w:rPr>
          <w:rStyle w:val="Hyperlink"/>
          <w:rPrChange w:id="1167" w:author="Janina Zimmermann" w:date="2025-05-28T10:43:00Z">
            <w:rPr>
              <w:rFonts w:ascii="Times New Roman" w:hAnsi="Times New Roman" w:cs="Times New Roman"/>
              <w:sz w:val="24"/>
              <w:szCs w:val="24"/>
              <w:lang w:val="en-GB"/>
            </w:rPr>
          </w:rPrChange>
        </w:rPr>
        <w:t>. 31v</w:t>
      </w:r>
      <w:r w:rsidR="00B73C11">
        <w:rPr>
          <w:rFonts w:ascii="Times New Roman" w:hAnsi="Times New Roman" w:cs="Times New Roman"/>
          <w:sz w:val="24"/>
          <w:szCs w:val="24"/>
          <w:lang w:val="en-GB"/>
        </w:rPr>
        <w:t xml:space="preserve">; </w:t>
      </w:r>
      <w:r w:rsidR="00B73C11" w:rsidRPr="00CA4253">
        <w:rPr>
          <w:rStyle w:val="Hyperlink"/>
          <w:rPrChange w:id="1168" w:author="Janina Zimmermann" w:date="2025-05-28T10:43:00Z">
            <w:rPr>
              <w:rFonts w:ascii="Times New Roman" w:hAnsi="Times New Roman" w:cs="Times New Roman"/>
              <w:sz w:val="24"/>
              <w:szCs w:val="24"/>
              <w:lang w:val="en-GB"/>
            </w:rPr>
          </w:rPrChange>
        </w:rPr>
        <w:t>López 1555, Part</w:t>
      </w:r>
      <w:r w:rsidR="0000512F" w:rsidRPr="00CA4253">
        <w:rPr>
          <w:rStyle w:val="Hyperlink"/>
          <w:rPrChange w:id="1169" w:author="Janina Zimmermann" w:date="2025-05-28T10:43:00Z">
            <w:rPr>
              <w:rFonts w:ascii="Times New Roman" w:hAnsi="Times New Roman" w:cs="Times New Roman"/>
              <w:sz w:val="24"/>
              <w:szCs w:val="24"/>
              <w:lang w:val="en-GB"/>
            </w:rPr>
          </w:rPrChange>
        </w:rPr>
        <w:t>.</w:t>
      </w:r>
      <w:r w:rsidR="00B73C11" w:rsidRPr="00CA4253">
        <w:rPr>
          <w:rStyle w:val="Hyperlink"/>
          <w:rPrChange w:id="1170" w:author="Janina Zimmermann" w:date="2025-05-28T10:43:00Z">
            <w:rPr>
              <w:rFonts w:ascii="Times New Roman" w:hAnsi="Times New Roman" w:cs="Times New Roman"/>
              <w:sz w:val="24"/>
              <w:szCs w:val="24"/>
              <w:lang w:val="en-GB"/>
            </w:rPr>
          </w:rPrChange>
        </w:rPr>
        <w:t xml:space="preserve"> II, tit. 181, l. 1, v. De </w:t>
      </w:r>
      <w:proofErr w:type="spellStart"/>
      <w:r w:rsidR="00B73C11" w:rsidRPr="00CA4253">
        <w:rPr>
          <w:rStyle w:val="Hyperlink"/>
          <w:rPrChange w:id="1171" w:author="Janina Zimmermann" w:date="2025-05-28T10:43:00Z">
            <w:rPr>
              <w:rFonts w:ascii="Times New Roman" w:hAnsi="Times New Roman" w:cs="Times New Roman"/>
              <w:sz w:val="24"/>
              <w:szCs w:val="24"/>
              <w:lang w:val="en-GB"/>
            </w:rPr>
          </w:rPrChange>
        </w:rPr>
        <w:t>fuera</w:t>
      </w:r>
      <w:proofErr w:type="spellEnd"/>
      <w:r w:rsidR="00B73C11" w:rsidRPr="00CA4253">
        <w:rPr>
          <w:rStyle w:val="Hyperlink"/>
          <w:rPrChange w:id="1172" w:author="Janina Zimmermann" w:date="2025-05-28T10:43:00Z">
            <w:rPr>
              <w:rFonts w:ascii="Times New Roman" w:hAnsi="Times New Roman" w:cs="Times New Roman"/>
              <w:sz w:val="24"/>
              <w:szCs w:val="24"/>
              <w:lang w:val="en-GB"/>
            </w:rPr>
          </w:rPrChange>
        </w:rPr>
        <w:t xml:space="preserve">, </w:t>
      </w:r>
      <w:proofErr w:type="spellStart"/>
      <w:r w:rsidR="00B73C11" w:rsidRPr="00CA4253">
        <w:rPr>
          <w:rStyle w:val="Hyperlink"/>
          <w:rPrChange w:id="1173" w:author="Janina Zimmermann" w:date="2025-05-28T10:43:00Z">
            <w:rPr>
              <w:rFonts w:ascii="Times New Roman" w:hAnsi="Times New Roman" w:cs="Times New Roman"/>
              <w:sz w:val="24"/>
              <w:szCs w:val="24"/>
              <w:lang w:val="en-GB"/>
            </w:rPr>
          </w:rPrChange>
        </w:rPr>
        <w:t>fol</w:t>
      </w:r>
      <w:proofErr w:type="spellEnd"/>
      <w:r w:rsidR="00B73C11" w:rsidRPr="00CA4253">
        <w:rPr>
          <w:rStyle w:val="Hyperlink"/>
          <w:rPrChange w:id="1174" w:author="Janina Zimmermann" w:date="2025-05-28T10:43:00Z">
            <w:rPr>
              <w:rFonts w:ascii="Times New Roman" w:hAnsi="Times New Roman" w:cs="Times New Roman"/>
              <w:sz w:val="24"/>
              <w:szCs w:val="24"/>
              <w:lang w:val="en-GB"/>
            </w:rPr>
          </w:rPrChange>
        </w:rPr>
        <w:t>. 54v</w:t>
      </w:r>
      <w:r w:rsidR="00B73C11">
        <w:rPr>
          <w:rFonts w:ascii="Times New Roman" w:hAnsi="Times New Roman" w:cs="Times New Roman"/>
          <w:sz w:val="24"/>
          <w:szCs w:val="24"/>
          <w:lang w:val="en-GB"/>
        </w:rPr>
        <w:t>)</w:t>
      </w:r>
      <w:r w:rsidRPr="00163ADB">
        <w:rPr>
          <w:rFonts w:ascii="Times New Roman" w:hAnsi="Times New Roman" w:cs="Times New Roman"/>
          <w:sz w:val="24"/>
          <w:szCs w:val="24"/>
          <w:lang w:val="en-GB"/>
        </w:rPr>
        <w:t>, which states that candidates from the local community should be favoured over non-local candidates (</w:t>
      </w:r>
      <w:r w:rsidRPr="00CA4253">
        <w:rPr>
          <w:rStyle w:val="Hyperlink"/>
          <w:rPrChange w:id="1175" w:author="Janina Zimmermann" w:date="2025-05-28T10:44:00Z">
            <w:rPr>
              <w:rFonts w:ascii="Times New Roman" w:hAnsi="Times New Roman" w:cs="Times New Roman"/>
              <w:sz w:val="24"/>
              <w:szCs w:val="24"/>
              <w:lang w:val="en-GB"/>
            </w:rPr>
          </w:rPrChange>
        </w:rPr>
        <w:t xml:space="preserve">Zapata 1609, pars 2, </w:t>
      </w:r>
      <w:proofErr w:type="spellStart"/>
      <w:r w:rsidRPr="00CA4253">
        <w:rPr>
          <w:rStyle w:val="Hyperlink"/>
          <w:rPrChange w:id="1176" w:author="Janina Zimmermann" w:date="2025-05-28T10:44:00Z">
            <w:rPr>
              <w:rFonts w:ascii="Times New Roman" w:hAnsi="Times New Roman" w:cs="Times New Roman"/>
              <w:sz w:val="24"/>
              <w:szCs w:val="24"/>
              <w:lang w:val="en-GB"/>
            </w:rPr>
          </w:rPrChange>
        </w:rPr>
        <w:t>cap</w:t>
      </w:r>
      <w:proofErr w:type="spellEnd"/>
      <w:r w:rsidRPr="00CA4253">
        <w:rPr>
          <w:rStyle w:val="Hyperlink"/>
          <w:rPrChange w:id="1177" w:author="Janina Zimmermann" w:date="2025-05-28T10:44:00Z">
            <w:rPr>
              <w:rFonts w:ascii="Times New Roman" w:hAnsi="Times New Roman" w:cs="Times New Roman"/>
              <w:sz w:val="24"/>
              <w:szCs w:val="24"/>
              <w:lang w:val="en-GB"/>
            </w:rPr>
          </w:rPrChange>
        </w:rPr>
        <w:t xml:space="preserve">. 11, </w:t>
      </w:r>
      <w:proofErr w:type="spellStart"/>
      <w:r w:rsidRPr="00CA4253">
        <w:rPr>
          <w:rStyle w:val="Hyperlink"/>
          <w:rPrChange w:id="1178" w:author="Janina Zimmermann" w:date="2025-05-28T10:44:00Z">
            <w:rPr>
              <w:rFonts w:ascii="Times New Roman" w:hAnsi="Times New Roman" w:cs="Times New Roman"/>
              <w:sz w:val="24"/>
              <w:szCs w:val="24"/>
              <w:lang w:val="en-GB"/>
            </w:rPr>
          </w:rPrChange>
        </w:rPr>
        <w:t>n</w:t>
      </w:r>
      <w:r w:rsidR="00715E03" w:rsidRPr="00CA4253">
        <w:rPr>
          <w:rStyle w:val="Hyperlink"/>
          <w:rPrChange w:id="1179" w:author="Janina Zimmermann" w:date="2025-05-28T10:44:00Z">
            <w:rPr>
              <w:rFonts w:ascii="Times New Roman" w:hAnsi="Times New Roman" w:cs="Times New Roman"/>
              <w:sz w:val="24"/>
              <w:szCs w:val="24"/>
              <w:lang w:val="en-GB"/>
            </w:rPr>
          </w:rPrChange>
        </w:rPr>
        <w:t>o</w:t>
      </w:r>
      <w:proofErr w:type="spellEnd"/>
      <w:r w:rsidRPr="00CA4253">
        <w:rPr>
          <w:rStyle w:val="Hyperlink"/>
          <w:rPrChange w:id="1180" w:author="Janina Zimmermann" w:date="2025-05-28T10:44:00Z">
            <w:rPr>
              <w:rFonts w:ascii="Times New Roman" w:hAnsi="Times New Roman" w:cs="Times New Roman"/>
              <w:sz w:val="24"/>
              <w:szCs w:val="24"/>
              <w:lang w:val="en-GB"/>
            </w:rPr>
          </w:rPrChange>
        </w:rPr>
        <w:t xml:space="preserve">. </w:t>
      </w:r>
      <w:r w:rsidR="008C1BD7" w:rsidRPr="00CA4253">
        <w:rPr>
          <w:rStyle w:val="Hyperlink"/>
          <w:rPrChange w:id="1181" w:author="Janina Zimmermann" w:date="2025-05-28T10:44:00Z">
            <w:rPr>
              <w:rFonts w:ascii="Times New Roman" w:hAnsi="Times New Roman" w:cs="Times New Roman"/>
              <w:sz w:val="24"/>
              <w:szCs w:val="24"/>
              <w:lang w:val="en-GB"/>
            </w:rPr>
          </w:rPrChange>
        </w:rPr>
        <w:t>16-</w:t>
      </w:r>
      <w:r w:rsidRPr="00CA4253">
        <w:rPr>
          <w:rStyle w:val="Hyperlink"/>
          <w:rPrChange w:id="1182" w:author="Janina Zimmermann" w:date="2025-05-28T10:44:00Z">
            <w:rPr>
              <w:rFonts w:ascii="Times New Roman" w:hAnsi="Times New Roman" w:cs="Times New Roman"/>
              <w:sz w:val="24"/>
              <w:szCs w:val="24"/>
              <w:lang w:val="en-GB"/>
            </w:rPr>
          </w:rPrChange>
        </w:rPr>
        <w:t>17, p. 253</w:t>
      </w:r>
      <w:r w:rsidRPr="00163ADB">
        <w:rPr>
          <w:rFonts w:ascii="Times New Roman" w:hAnsi="Times New Roman" w:cs="Times New Roman"/>
          <w:sz w:val="24"/>
          <w:szCs w:val="24"/>
          <w:lang w:val="en-GB"/>
        </w:rPr>
        <w:t xml:space="preserve">). </w:t>
      </w:r>
    </w:p>
    <w:p w14:paraId="2602802C" w14:textId="72BA45CE"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Zapata also discusses the imposition of taxes in the Indies and criticizes the tax</w:t>
      </w:r>
      <w:r w:rsidR="00C97570" w:rsidRPr="00C97570">
        <w:rPr>
          <w:rFonts w:ascii="Times New Roman" w:hAnsi="Times New Roman" w:cs="Times New Roman"/>
          <w:sz w:val="24"/>
          <w:szCs w:val="24"/>
          <w:lang w:val="en-GB"/>
        </w:rPr>
        <w:t xml:space="preserve"> </w:t>
      </w:r>
      <w:r w:rsidR="00C97570">
        <w:rPr>
          <w:rFonts w:ascii="Times New Roman" w:hAnsi="Times New Roman" w:cs="Times New Roman"/>
          <w:sz w:val="24"/>
          <w:szCs w:val="24"/>
          <w:lang w:val="en-GB"/>
        </w:rPr>
        <w:t xml:space="preserve">on the </w:t>
      </w:r>
      <w:r w:rsidR="00C97570" w:rsidRPr="00163ADB">
        <w:rPr>
          <w:rFonts w:ascii="Times New Roman" w:hAnsi="Times New Roman" w:cs="Times New Roman"/>
          <w:sz w:val="24"/>
          <w:szCs w:val="24"/>
          <w:lang w:val="en-GB"/>
        </w:rPr>
        <w:t>indigenous</w:t>
      </w:r>
      <w:r w:rsidRPr="00163ADB">
        <w:rPr>
          <w:rFonts w:ascii="Times New Roman" w:hAnsi="Times New Roman" w:cs="Times New Roman"/>
          <w:sz w:val="24"/>
          <w:szCs w:val="24"/>
          <w:lang w:val="en-GB"/>
        </w:rPr>
        <w:t xml:space="preserve">, known as the </w:t>
      </w:r>
      <w:proofErr w:type="spellStart"/>
      <w:r w:rsidRPr="00163ADB">
        <w:rPr>
          <w:rFonts w:ascii="Times New Roman" w:hAnsi="Times New Roman" w:cs="Times New Roman"/>
          <w:sz w:val="24"/>
          <w:szCs w:val="24"/>
          <w:lang w:val="en-GB"/>
        </w:rPr>
        <w:t>tostón</w:t>
      </w:r>
      <w:proofErr w:type="spellEnd"/>
      <w:r w:rsidRPr="00163ADB">
        <w:rPr>
          <w:rFonts w:ascii="Times New Roman" w:hAnsi="Times New Roman" w:cs="Times New Roman"/>
          <w:sz w:val="24"/>
          <w:szCs w:val="24"/>
          <w:lang w:val="en-GB"/>
        </w:rPr>
        <w:t xml:space="preserve">, </w:t>
      </w:r>
      <w:r w:rsidR="00C97570">
        <w:rPr>
          <w:rFonts w:ascii="Times New Roman" w:hAnsi="Times New Roman" w:cs="Times New Roman"/>
          <w:sz w:val="24"/>
          <w:szCs w:val="24"/>
          <w:lang w:val="en-GB"/>
        </w:rPr>
        <w:t>as</w:t>
      </w:r>
      <w:r w:rsidR="00C97570"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being too high and disregarding the indigenous people</w:t>
      </w:r>
      <w:r w:rsidR="008C1BD7">
        <w:rPr>
          <w:rFonts w:ascii="Times New Roman" w:hAnsi="Times New Roman" w:cs="Times New Roman"/>
          <w:sz w:val="24"/>
          <w:szCs w:val="24"/>
          <w:lang w:val="en-GB"/>
        </w:rPr>
        <w:t>’</w:t>
      </w:r>
      <w:r w:rsidRPr="00163ADB">
        <w:rPr>
          <w:rFonts w:ascii="Times New Roman" w:hAnsi="Times New Roman" w:cs="Times New Roman"/>
          <w:sz w:val="24"/>
          <w:szCs w:val="24"/>
          <w:lang w:val="en-GB"/>
        </w:rPr>
        <w:t>s ability to pay (</w:t>
      </w:r>
      <w:r w:rsidRPr="00CA4253">
        <w:rPr>
          <w:rStyle w:val="Hyperlink"/>
          <w:rPrChange w:id="1183" w:author="Janina Zimmermann" w:date="2025-05-28T10:44:00Z">
            <w:rPr>
              <w:rFonts w:ascii="Times New Roman" w:hAnsi="Times New Roman" w:cs="Times New Roman"/>
              <w:sz w:val="24"/>
              <w:szCs w:val="24"/>
              <w:lang w:val="en-GB"/>
            </w:rPr>
          </w:rPrChange>
        </w:rPr>
        <w:t xml:space="preserve">Zapata 1609, pars 2, </w:t>
      </w:r>
      <w:proofErr w:type="spellStart"/>
      <w:r w:rsidRPr="00CA4253">
        <w:rPr>
          <w:rStyle w:val="Hyperlink"/>
          <w:rPrChange w:id="1184" w:author="Janina Zimmermann" w:date="2025-05-28T10:44:00Z">
            <w:rPr>
              <w:rFonts w:ascii="Times New Roman" w:hAnsi="Times New Roman" w:cs="Times New Roman"/>
              <w:sz w:val="24"/>
              <w:szCs w:val="24"/>
              <w:lang w:val="en-GB"/>
            </w:rPr>
          </w:rPrChange>
        </w:rPr>
        <w:t>cap</w:t>
      </w:r>
      <w:proofErr w:type="spellEnd"/>
      <w:r w:rsidRPr="00CA4253">
        <w:rPr>
          <w:rStyle w:val="Hyperlink"/>
          <w:rPrChange w:id="1185" w:author="Janina Zimmermann" w:date="2025-05-28T10:44:00Z">
            <w:rPr>
              <w:rFonts w:ascii="Times New Roman" w:hAnsi="Times New Roman" w:cs="Times New Roman"/>
              <w:sz w:val="24"/>
              <w:szCs w:val="24"/>
              <w:lang w:val="en-GB"/>
            </w:rPr>
          </w:rPrChange>
        </w:rPr>
        <w:t xml:space="preserve">. 21, </w:t>
      </w:r>
      <w:proofErr w:type="spellStart"/>
      <w:r w:rsidRPr="00CA4253">
        <w:rPr>
          <w:rStyle w:val="Hyperlink"/>
          <w:rPrChange w:id="1186" w:author="Janina Zimmermann" w:date="2025-05-28T10:44:00Z">
            <w:rPr>
              <w:rFonts w:ascii="Times New Roman" w:hAnsi="Times New Roman" w:cs="Times New Roman"/>
              <w:sz w:val="24"/>
              <w:szCs w:val="24"/>
              <w:lang w:val="en-GB"/>
            </w:rPr>
          </w:rPrChange>
        </w:rPr>
        <w:t>n</w:t>
      </w:r>
      <w:r w:rsidR="00715E03" w:rsidRPr="00CA4253">
        <w:rPr>
          <w:rStyle w:val="Hyperlink"/>
          <w:rPrChange w:id="1187" w:author="Janina Zimmermann" w:date="2025-05-28T10:44:00Z">
            <w:rPr>
              <w:rFonts w:ascii="Times New Roman" w:hAnsi="Times New Roman" w:cs="Times New Roman"/>
              <w:sz w:val="24"/>
              <w:szCs w:val="24"/>
              <w:lang w:val="en-GB"/>
            </w:rPr>
          </w:rPrChange>
        </w:rPr>
        <w:t>o</w:t>
      </w:r>
      <w:proofErr w:type="spellEnd"/>
      <w:r w:rsidRPr="00CA4253">
        <w:rPr>
          <w:rStyle w:val="Hyperlink"/>
          <w:rPrChange w:id="1188" w:author="Janina Zimmermann" w:date="2025-05-28T10:44:00Z">
            <w:rPr>
              <w:rFonts w:ascii="Times New Roman" w:hAnsi="Times New Roman" w:cs="Times New Roman"/>
              <w:sz w:val="24"/>
              <w:szCs w:val="24"/>
              <w:lang w:val="en-GB"/>
            </w:rPr>
          </w:rPrChange>
        </w:rPr>
        <w:t>. 8, p. 365</w:t>
      </w:r>
      <w:r w:rsidRPr="00163ADB">
        <w:rPr>
          <w:rFonts w:ascii="Times New Roman" w:hAnsi="Times New Roman" w:cs="Times New Roman"/>
          <w:sz w:val="24"/>
          <w:szCs w:val="24"/>
          <w:lang w:val="en-GB"/>
        </w:rPr>
        <w:t xml:space="preserve">). The tax should </w:t>
      </w:r>
      <w:r w:rsidR="00C97570">
        <w:rPr>
          <w:rFonts w:ascii="Times New Roman" w:hAnsi="Times New Roman" w:cs="Times New Roman"/>
          <w:sz w:val="24"/>
          <w:szCs w:val="24"/>
          <w:lang w:val="en-GB"/>
        </w:rPr>
        <w:t>b</w:t>
      </w:r>
      <w:r w:rsidRPr="00163ADB">
        <w:rPr>
          <w:rFonts w:ascii="Times New Roman" w:hAnsi="Times New Roman" w:cs="Times New Roman"/>
          <w:sz w:val="24"/>
          <w:szCs w:val="24"/>
          <w:lang w:val="en-GB"/>
        </w:rPr>
        <w:t>e reduced to allow the indigenous people to flourish and to promote the common good of New Spain</w:t>
      </w:r>
      <w:r w:rsidR="001D224F">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 and thus </w:t>
      </w:r>
      <w:r w:rsidR="00BB06ED">
        <w:rPr>
          <w:rFonts w:ascii="Times New Roman" w:hAnsi="Times New Roman" w:cs="Times New Roman"/>
          <w:sz w:val="24"/>
          <w:szCs w:val="24"/>
          <w:lang w:val="en-GB"/>
        </w:rPr>
        <w:t xml:space="preserve">of </w:t>
      </w:r>
      <w:r w:rsidRPr="00163ADB">
        <w:rPr>
          <w:rFonts w:ascii="Times New Roman" w:hAnsi="Times New Roman" w:cs="Times New Roman"/>
          <w:sz w:val="24"/>
          <w:szCs w:val="24"/>
          <w:lang w:val="en-GB"/>
        </w:rPr>
        <w:t>the entire kingdom</w:t>
      </w:r>
      <w:r w:rsidR="001D224F">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 through their work in the fields, mines, and transportation, rather than by paying excessively high taxes</w:t>
      </w:r>
      <w:r w:rsidR="00715E03" w:rsidRPr="00163ADB">
        <w:rPr>
          <w:rFonts w:ascii="Times New Roman" w:hAnsi="Times New Roman" w:cs="Times New Roman"/>
          <w:sz w:val="24"/>
          <w:szCs w:val="24"/>
          <w:lang w:val="en-GB"/>
        </w:rPr>
        <w:t xml:space="preserve"> (</w:t>
      </w:r>
      <w:r w:rsidR="00715E03" w:rsidRPr="00B350E7">
        <w:rPr>
          <w:rStyle w:val="Hyperlink"/>
          <w:rPrChange w:id="1189" w:author="Janina Zimmermann" w:date="2025-05-28T10:44:00Z">
            <w:rPr>
              <w:rFonts w:ascii="Times New Roman" w:hAnsi="Times New Roman" w:cs="Times New Roman"/>
              <w:sz w:val="24"/>
              <w:szCs w:val="24"/>
              <w:lang w:val="en-GB"/>
            </w:rPr>
          </w:rPrChange>
        </w:rPr>
        <w:t xml:space="preserve">Zapata 1609, pars 2, </w:t>
      </w:r>
      <w:proofErr w:type="spellStart"/>
      <w:r w:rsidR="00715E03" w:rsidRPr="00B350E7">
        <w:rPr>
          <w:rStyle w:val="Hyperlink"/>
          <w:rPrChange w:id="1190" w:author="Janina Zimmermann" w:date="2025-05-28T10:44:00Z">
            <w:rPr>
              <w:rFonts w:ascii="Times New Roman" w:hAnsi="Times New Roman" w:cs="Times New Roman"/>
              <w:sz w:val="24"/>
              <w:szCs w:val="24"/>
              <w:lang w:val="en-GB"/>
            </w:rPr>
          </w:rPrChange>
        </w:rPr>
        <w:t>cap</w:t>
      </w:r>
      <w:proofErr w:type="spellEnd"/>
      <w:r w:rsidR="00715E03" w:rsidRPr="00B350E7">
        <w:rPr>
          <w:rStyle w:val="Hyperlink"/>
          <w:rPrChange w:id="1191" w:author="Janina Zimmermann" w:date="2025-05-28T10:44:00Z">
            <w:rPr>
              <w:rFonts w:ascii="Times New Roman" w:hAnsi="Times New Roman" w:cs="Times New Roman"/>
              <w:sz w:val="24"/>
              <w:szCs w:val="24"/>
              <w:lang w:val="en-GB"/>
            </w:rPr>
          </w:rPrChange>
        </w:rPr>
        <w:t>. 21, nos. 38-39, pp. 383-384</w:t>
      </w:r>
      <w:r w:rsidR="00715E03"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w:t>
      </w:r>
    </w:p>
    <w:p w14:paraId="79E2AD63" w14:textId="0A4D4BE8" w:rsidR="003206AE"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Later authors use the term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less frequently. Solórzano Pereira </w:t>
      </w:r>
      <w:r w:rsidR="005A5ABC">
        <w:rPr>
          <w:rFonts w:ascii="Times New Roman" w:hAnsi="Times New Roman" w:cs="Times New Roman"/>
          <w:sz w:val="24"/>
          <w:szCs w:val="24"/>
          <w:lang w:val="en-GB"/>
        </w:rPr>
        <w:t xml:space="preserve">refers to </w:t>
      </w:r>
      <w:r w:rsidRPr="00163ADB">
        <w:rPr>
          <w:rFonts w:ascii="Times New Roman" w:hAnsi="Times New Roman" w:cs="Times New Roman"/>
          <w:sz w:val="24"/>
          <w:szCs w:val="24"/>
          <w:lang w:val="en-GB"/>
        </w:rPr>
        <w:t>Zapata</w:t>
      </w:r>
      <w:r w:rsidR="005A5ABC">
        <w:rPr>
          <w:rFonts w:ascii="Times New Roman" w:hAnsi="Times New Roman" w:cs="Times New Roman"/>
          <w:sz w:val="24"/>
          <w:szCs w:val="24"/>
          <w:lang w:val="en-GB"/>
        </w:rPr>
        <w:t>’s work</w:t>
      </w:r>
      <w:r w:rsidRPr="00163ADB">
        <w:rPr>
          <w:rFonts w:ascii="Times New Roman" w:hAnsi="Times New Roman" w:cs="Times New Roman"/>
          <w:sz w:val="24"/>
          <w:szCs w:val="24"/>
          <w:lang w:val="en-GB"/>
        </w:rPr>
        <w:t xml:space="preserve"> in passages argu</w:t>
      </w:r>
      <w:r w:rsidR="00BB06ED">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in favour of preferring indigenous candidates over foreign ones</w:t>
      </w:r>
      <w:r w:rsidR="005960A3">
        <w:rPr>
          <w:rFonts w:ascii="Times New Roman" w:hAnsi="Times New Roman" w:cs="Times New Roman"/>
          <w:sz w:val="24"/>
          <w:szCs w:val="24"/>
          <w:lang w:val="en-GB"/>
        </w:rPr>
        <w:t xml:space="preserve"> in conferring ecclesiastical benefices</w:t>
      </w:r>
      <w:r w:rsidRPr="00163ADB">
        <w:rPr>
          <w:rFonts w:ascii="Times New Roman" w:hAnsi="Times New Roman" w:cs="Times New Roman"/>
          <w:sz w:val="24"/>
          <w:szCs w:val="24"/>
          <w:lang w:val="en-GB"/>
        </w:rPr>
        <w:t xml:space="preserve"> (</w:t>
      </w:r>
      <w:ins w:id="1192" w:author="Janina Zimmermann" w:date="2025-05-28T10:45:00Z">
        <w:r w:rsidR="00B350E7">
          <w:rPr>
            <w:rFonts w:ascii="Times New Roman" w:hAnsi="Times New Roman" w:cs="Times New Roman"/>
            <w:sz w:val="24"/>
            <w:szCs w:val="24"/>
            <w:lang w:val="en-GB"/>
          </w:rPr>
          <w:fldChar w:fldCharType="begin"/>
        </w:r>
        <w:r w:rsidR="00B350E7">
          <w:rPr>
            <w:rFonts w:ascii="Times New Roman" w:hAnsi="Times New Roman" w:cs="Times New Roman"/>
            <w:sz w:val="24"/>
            <w:szCs w:val="24"/>
            <w:lang w:val="en-GB"/>
          </w:rPr>
          <w:instrText xml:space="preserve"> HYPERLINK "https://id.salamanca.school/texts/W0096:vol2.3.19" </w:instrText>
        </w:r>
        <w:r w:rsidR="00B350E7">
          <w:rPr>
            <w:rFonts w:ascii="Times New Roman" w:hAnsi="Times New Roman" w:cs="Times New Roman"/>
            <w:sz w:val="24"/>
            <w:szCs w:val="24"/>
            <w:lang w:val="en-GB"/>
          </w:rPr>
        </w:r>
        <w:r w:rsidR="00B350E7">
          <w:rPr>
            <w:rFonts w:ascii="Times New Roman" w:hAnsi="Times New Roman" w:cs="Times New Roman"/>
            <w:sz w:val="24"/>
            <w:szCs w:val="24"/>
            <w:lang w:val="en-GB"/>
          </w:rPr>
          <w:fldChar w:fldCharType="separate"/>
        </w:r>
        <w:r w:rsidRPr="00B350E7">
          <w:rPr>
            <w:rStyle w:val="Hyperlink"/>
            <w:rFonts w:ascii="Times New Roman" w:hAnsi="Times New Roman" w:cs="Times New Roman"/>
            <w:sz w:val="24"/>
            <w:szCs w:val="24"/>
            <w:lang w:val="en-GB"/>
          </w:rPr>
          <w:t>Solórzano 1629, vol. 2, lib. 3, cap. 19,</w:t>
        </w:r>
        <w:r w:rsidR="001B22E6" w:rsidRPr="00B350E7">
          <w:rPr>
            <w:rStyle w:val="Hyperlink"/>
            <w:rFonts w:ascii="Times New Roman" w:hAnsi="Times New Roman" w:cs="Times New Roman"/>
            <w:sz w:val="24"/>
            <w:szCs w:val="24"/>
            <w:lang w:val="en-GB"/>
          </w:rPr>
          <w:t xml:space="preserve"> no</w:t>
        </w:r>
        <w:r w:rsidR="005960A3" w:rsidRPr="00B350E7">
          <w:rPr>
            <w:rStyle w:val="Hyperlink"/>
            <w:rFonts w:ascii="Times New Roman" w:hAnsi="Times New Roman" w:cs="Times New Roman"/>
            <w:sz w:val="24"/>
            <w:szCs w:val="24"/>
            <w:lang w:val="en-GB"/>
          </w:rPr>
          <w:t>s</w:t>
        </w:r>
        <w:r w:rsidR="001B22E6" w:rsidRPr="00B350E7">
          <w:rPr>
            <w:rStyle w:val="Hyperlink"/>
            <w:rFonts w:ascii="Times New Roman" w:hAnsi="Times New Roman" w:cs="Times New Roman"/>
            <w:sz w:val="24"/>
            <w:szCs w:val="24"/>
            <w:lang w:val="en-GB"/>
          </w:rPr>
          <w:t>. 30</w:t>
        </w:r>
        <w:r w:rsidR="005960A3" w:rsidRPr="00B350E7">
          <w:rPr>
            <w:rStyle w:val="Hyperlink"/>
            <w:rFonts w:ascii="Times New Roman" w:hAnsi="Times New Roman" w:cs="Times New Roman"/>
            <w:sz w:val="24"/>
            <w:szCs w:val="24"/>
            <w:lang w:val="en-GB"/>
          </w:rPr>
          <w:t xml:space="preserve"> et 38,</w:t>
        </w:r>
        <w:r w:rsidRPr="00B350E7">
          <w:rPr>
            <w:rStyle w:val="Hyperlink"/>
            <w:rFonts w:ascii="Times New Roman" w:hAnsi="Times New Roman" w:cs="Times New Roman"/>
            <w:sz w:val="24"/>
            <w:szCs w:val="24"/>
            <w:lang w:val="en-GB"/>
          </w:rPr>
          <w:t xml:space="preserve"> p. 847</w:t>
        </w:r>
        <w:r w:rsidR="00B350E7">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44"/>
      </w:r>
      <w:r w:rsidRPr="00163ADB">
        <w:rPr>
          <w:rFonts w:ascii="Times New Roman" w:hAnsi="Times New Roman" w:cs="Times New Roman"/>
          <w:sz w:val="24"/>
          <w:szCs w:val="24"/>
          <w:lang w:val="en-GB"/>
        </w:rPr>
        <w:t>)</w:t>
      </w:r>
      <w:r w:rsidR="009E5AB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9E5ABB">
        <w:rPr>
          <w:rFonts w:ascii="Times New Roman" w:hAnsi="Times New Roman" w:cs="Times New Roman"/>
          <w:sz w:val="24"/>
          <w:szCs w:val="24"/>
          <w:lang w:val="en-GB"/>
        </w:rPr>
        <w:t>However,</w:t>
      </w:r>
      <w:r w:rsidRPr="00163ADB">
        <w:rPr>
          <w:rFonts w:ascii="Times New Roman" w:hAnsi="Times New Roman" w:cs="Times New Roman"/>
          <w:sz w:val="24"/>
          <w:szCs w:val="24"/>
          <w:lang w:val="en-GB"/>
        </w:rPr>
        <w:t xml:space="preserve"> he uses the term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only </w:t>
      </w:r>
      <w:r w:rsidR="009C3BDA" w:rsidRPr="00163ADB">
        <w:rPr>
          <w:rFonts w:ascii="Times New Roman" w:hAnsi="Times New Roman" w:cs="Times New Roman"/>
          <w:sz w:val="24"/>
          <w:szCs w:val="24"/>
          <w:lang w:val="en-GB"/>
        </w:rPr>
        <w:t>once</w:t>
      </w:r>
      <w:r w:rsidR="00BB06ED">
        <w:rPr>
          <w:rFonts w:ascii="Times New Roman" w:hAnsi="Times New Roman" w:cs="Times New Roman"/>
          <w:sz w:val="24"/>
          <w:szCs w:val="24"/>
          <w:lang w:val="en-GB"/>
        </w:rPr>
        <w:t>,</w:t>
      </w:r>
      <w:r w:rsidR="009C3BDA"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citing the principle that there is no </w:t>
      </w:r>
      <w:r w:rsidR="005F0BC9" w:rsidRPr="00163ADB">
        <w:rPr>
          <w:rFonts w:ascii="Times New Roman" w:hAnsi="Times New Roman" w:cs="Times New Roman"/>
          <w:sz w:val="24"/>
          <w:szCs w:val="24"/>
          <w:lang w:val="en-GB"/>
        </w:rPr>
        <w:t>favouritism</w:t>
      </w:r>
      <w:r w:rsidRPr="00163ADB">
        <w:rPr>
          <w:rFonts w:ascii="Times New Roman" w:hAnsi="Times New Roman" w:cs="Times New Roman"/>
          <w:sz w:val="24"/>
          <w:szCs w:val="24"/>
          <w:lang w:val="en-GB"/>
        </w:rPr>
        <w:t xml:space="preserve"> with God (</w:t>
      </w:r>
      <w:ins w:id="1193" w:author="Janina Zimmermann" w:date="2025-05-27T17:33: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"https://id.salamanca.school/texts/W0096:vol2.3.19"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Solórzano 1629, vol. 2, lib. 3, cap. 19, no. 2, p. 843</w:t>
        </w:r>
        <w:r w:rsidR="00CC0CDB">
          <w:rPr>
            <w:rFonts w:ascii="Times New Roman" w:hAnsi="Times New Roman" w:cs="Times New Roman"/>
            <w:sz w:val="24"/>
            <w:szCs w:val="24"/>
            <w:lang w:val="en-GB"/>
          </w:rPr>
          <w:fldChar w:fldCharType="end"/>
        </w:r>
      </w:ins>
      <w:r w:rsidRPr="00163ADB">
        <w:rPr>
          <w:rStyle w:val="Funotenzeichen"/>
          <w:rFonts w:ascii="Times New Roman" w:hAnsi="Times New Roman" w:cs="Times New Roman"/>
          <w:sz w:val="24"/>
          <w:szCs w:val="24"/>
          <w:lang w:val="en-GB"/>
        </w:rPr>
        <w:footnoteReference w:id="45"/>
      </w:r>
      <w:r w:rsidRPr="00163ADB">
        <w:rPr>
          <w:rFonts w:ascii="Times New Roman" w:hAnsi="Times New Roman" w:cs="Times New Roman"/>
          <w:sz w:val="24"/>
          <w:szCs w:val="24"/>
          <w:lang w:val="en-GB"/>
        </w:rPr>
        <w:t xml:space="preserve">). </w:t>
      </w:r>
    </w:p>
    <w:p w14:paraId="11C8310F" w14:textId="6C2A12D9" w:rsidR="003206AE" w:rsidRDefault="00DF239C" w:rsidP="00DC3066">
      <w:pPr>
        <w:spacing w:line="360" w:lineRule="auto"/>
        <w:jc w:val="both"/>
        <w:rPr>
          <w:rFonts w:ascii="Times New Roman" w:hAnsi="Times New Roman" w:cs="Times New Roman"/>
          <w:sz w:val="24"/>
          <w:szCs w:val="24"/>
          <w:lang w:val="en-GB"/>
        </w:rPr>
      </w:pPr>
      <w:r w:rsidRPr="00DF239C">
        <w:rPr>
          <w:rFonts w:ascii="Times New Roman" w:hAnsi="Times New Roman" w:cs="Times New Roman"/>
          <w:sz w:val="24"/>
          <w:szCs w:val="24"/>
          <w:lang w:val="en-GB"/>
        </w:rPr>
        <w:t xml:space="preserve">León </w:t>
      </w:r>
      <w:proofErr w:type="spellStart"/>
      <w:r w:rsidRPr="00DF239C">
        <w:rPr>
          <w:rFonts w:ascii="Times New Roman" w:hAnsi="Times New Roman" w:cs="Times New Roman"/>
          <w:sz w:val="24"/>
          <w:szCs w:val="24"/>
          <w:lang w:val="en-GB"/>
        </w:rPr>
        <w:t>Pinelo</w:t>
      </w:r>
      <w:proofErr w:type="spellEnd"/>
      <w:r w:rsidRPr="00DF239C">
        <w:rPr>
          <w:rFonts w:ascii="Times New Roman" w:hAnsi="Times New Roman" w:cs="Times New Roman"/>
          <w:sz w:val="24"/>
          <w:szCs w:val="24"/>
          <w:lang w:val="en-GB"/>
        </w:rPr>
        <w:t xml:space="preserve"> </w:t>
      </w:r>
      <w:r w:rsidR="009E3269">
        <w:rPr>
          <w:rFonts w:ascii="Times New Roman" w:hAnsi="Times New Roman" w:cs="Times New Roman"/>
          <w:sz w:val="24"/>
          <w:szCs w:val="24"/>
          <w:lang w:val="en-GB"/>
        </w:rPr>
        <w:t>draws</w:t>
      </w:r>
      <w:r w:rsidR="00F47361">
        <w:rPr>
          <w:rFonts w:ascii="Times New Roman" w:hAnsi="Times New Roman" w:cs="Times New Roman"/>
          <w:sz w:val="24"/>
          <w:szCs w:val="24"/>
          <w:lang w:val="en-GB"/>
        </w:rPr>
        <w:t xml:space="preserve"> on </w:t>
      </w:r>
      <w:r w:rsidRPr="00DF239C">
        <w:rPr>
          <w:rFonts w:ascii="Times New Roman" w:hAnsi="Times New Roman" w:cs="Times New Roman"/>
          <w:sz w:val="24"/>
          <w:szCs w:val="24"/>
          <w:lang w:val="en-GB"/>
        </w:rPr>
        <w:t xml:space="preserve">the concept of </w:t>
      </w:r>
      <w:proofErr w:type="spellStart"/>
      <w:r w:rsidRPr="00DF239C">
        <w:rPr>
          <w:rFonts w:ascii="Times New Roman" w:hAnsi="Times New Roman" w:cs="Times New Roman"/>
          <w:sz w:val="24"/>
          <w:szCs w:val="24"/>
          <w:lang w:val="en-GB"/>
        </w:rPr>
        <w:t>aceptación</w:t>
      </w:r>
      <w:proofErr w:type="spellEnd"/>
      <w:r w:rsidRPr="00DF239C">
        <w:rPr>
          <w:rFonts w:ascii="Times New Roman" w:hAnsi="Times New Roman" w:cs="Times New Roman"/>
          <w:sz w:val="24"/>
          <w:szCs w:val="24"/>
          <w:lang w:val="en-GB"/>
        </w:rPr>
        <w:t xml:space="preserve"> de personas </w:t>
      </w:r>
      <w:r w:rsidR="009E3269">
        <w:rPr>
          <w:rFonts w:ascii="Times New Roman" w:hAnsi="Times New Roman" w:cs="Times New Roman"/>
          <w:sz w:val="24"/>
          <w:szCs w:val="24"/>
          <w:lang w:val="en-GB"/>
        </w:rPr>
        <w:t>when</w:t>
      </w:r>
      <w:r w:rsidRPr="00DF239C">
        <w:rPr>
          <w:rFonts w:ascii="Times New Roman" w:hAnsi="Times New Roman" w:cs="Times New Roman"/>
          <w:sz w:val="24"/>
          <w:szCs w:val="24"/>
          <w:lang w:val="en-GB"/>
        </w:rPr>
        <w:t xml:space="preserve"> </w:t>
      </w:r>
      <w:r w:rsidR="00F47361" w:rsidRPr="00DF239C">
        <w:rPr>
          <w:rFonts w:ascii="Times New Roman" w:hAnsi="Times New Roman" w:cs="Times New Roman"/>
          <w:sz w:val="24"/>
          <w:szCs w:val="24"/>
          <w:lang w:val="en-GB"/>
        </w:rPr>
        <w:t>discuss</w:t>
      </w:r>
      <w:r w:rsidR="00F47361">
        <w:rPr>
          <w:rFonts w:ascii="Times New Roman" w:hAnsi="Times New Roman" w:cs="Times New Roman"/>
          <w:sz w:val="24"/>
          <w:szCs w:val="24"/>
          <w:lang w:val="en-GB"/>
        </w:rPr>
        <w:t>ing</w:t>
      </w:r>
      <w:r w:rsidR="00F47361" w:rsidRPr="00DF239C">
        <w:rPr>
          <w:rFonts w:ascii="Times New Roman" w:hAnsi="Times New Roman" w:cs="Times New Roman"/>
          <w:sz w:val="24"/>
          <w:szCs w:val="24"/>
          <w:lang w:val="en-GB"/>
        </w:rPr>
        <w:t xml:space="preserve"> </w:t>
      </w:r>
      <w:r w:rsidRPr="00DF239C">
        <w:rPr>
          <w:rFonts w:ascii="Times New Roman" w:hAnsi="Times New Roman" w:cs="Times New Roman"/>
          <w:sz w:val="24"/>
          <w:szCs w:val="24"/>
          <w:lang w:val="en-GB"/>
        </w:rPr>
        <w:t xml:space="preserve">the distribution of </w:t>
      </w:r>
      <w:proofErr w:type="spellStart"/>
      <w:r w:rsidRPr="00DF239C">
        <w:rPr>
          <w:rFonts w:ascii="Times New Roman" w:hAnsi="Times New Roman" w:cs="Times New Roman"/>
          <w:sz w:val="24"/>
          <w:szCs w:val="24"/>
          <w:lang w:val="en-GB"/>
        </w:rPr>
        <w:t>encomiendas</w:t>
      </w:r>
      <w:proofErr w:type="spellEnd"/>
      <w:r w:rsidR="009E3269">
        <w:rPr>
          <w:rFonts w:ascii="Times New Roman" w:hAnsi="Times New Roman" w:cs="Times New Roman"/>
          <w:sz w:val="24"/>
          <w:szCs w:val="24"/>
          <w:lang w:val="en-GB"/>
        </w:rPr>
        <w:t xml:space="preserve"> to the descendants of the conquistador</w:t>
      </w:r>
      <w:r w:rsidR="001B22E6">
        <w:rPr>
          <w:rFonts w:ascii="Times New Roman" w:hAnsi="Times New Roman" w:cs="Times New Roman"/>
          <w:sz w:val="24"/>
          <w:szCs w:val="24"/>
          <w:lang w:val="en-GB"/>
        </w:rPr>
        <w:t>s (</w:t>
      </w:r>
      <w:ins w:id="1194" w:author="Janina Zimmermann" w:date="2025-05-28T10:46:00Z">
        <w:r w:rsidR="00B350E7">
          <w:rPr>
            <w:rFonts w:ascii="Times New Roman" w:hAnsi="Times New Roman" w:cs="Times New Roman"/>
            <w:sz w:val="24"/>
            <w:szCs w:val="24"/>
            <w:lang w:val="en-GB"/>
          </w:rPr>
          <w:fldChar w:fldCharType="begin"/>
        </w:r>
        <w:r w:rsidR="00B350E7">
          <w:rPr>
            <w:rFonts w:ascii="Times New Roman" w:hAnsi="Times New Roman" w:cs="Times New Roman"/>
            <w:sz w:val="24"/>
            <w:szCs w:val="24"/>
            <w:lang w:val="en-GB"/>
          </w:rPr>
          <w:instrText xml:space="preserve"> HYPERLINK "https://id.salamanca.school/texts/W0061:1.16.section30" </w:instrText>
        </w:r>
        <w:r w:rsidR="00B350E7">
          <w:rPr>
            <w:rFonts w:ascii="Times New Roman" w:hAnsi="Times New Roman" w:cs="Times New Roman"/>
            <w:sz w:val="24"/>
            <w:szCs w:val="24"/>
            <w:lang w:val="en-GB"/>
          </w:rPr>
        </w:r>
        <w:r w:rsidR="00B350E7">
          <w:rPr>
            <w:rFonts w:ascii="Times New Roman" w:hAnsi="Times New Roman" w:cs="Times New Roman"/>
            <w:sz w:val="24"/>
            <w:szCs w:val="24"/>
            <w:lang w:val="en-GB"/>
          </w:rPr>
          <w:fldChar w:fldCharType="separate"/>
        </w:r>
        <w:r w:rsidR="001B22E6" w:rsidRPr="00B350E7">
          <w:rPr>
            <w:rStyle w:val="Hyperlink"/>
            <w:rFonts w:ascii="Times New Roman" w:hAnsi="Times New Roman" w:cs="Times New Roman"/>
            <w:sz w:val="24"/>
            <w:szCs w:val="24"/>
            <w:lang w:val="en-GB"/>
          </w:rPr>
          <w:t xml:space="preserve">León </w:t>
        </w:r>
        <w:proofErr w:type="spellStart"/>
        <w:r w:rsidR="001B22E6" w:rsidRPr="00B350E7">
          <w:rPr>
            <w:rStyle w:val="Hyperlink"/>
            <w:rFonts w:ascii="Times New Roman" w:hAnsi="Times New Roman" w:cs="Times New Roman"/>
            <w:sz w:val="24"/>
            <w:szCs w:val="24"/>
            <w:lang w:val="en-GB"/>
          </w:rPr>
          <w:t>Pinelo</w:t>
        </w:r>
        <w:proofErr w:type="spellEnd"/>
        <w:r w:rsidR="001B22E6" w:rsidRPr="00B350E7">
          <w:rPr>
            <w:rStyle w:val="Hyperlink"/>
            <w:rFonts w:ascii="Times New Roman" w:hAnsi="Times New Roman" w:cs="Times New Roman"/>
            <w:sz w:val="24"/>
            <w:szCs w:val="24"/>
            <w:lang w:val="en-GB"/>
          </w:rPr>
          <w:t xml:space="preserve"> 1630, cap. 14, no. 30, fol. 73r</w:t>
        </w:r>
        <w:r w:rsidR="00B350E7">
          <w:rPr>
            <w:rFonts w:ascii="Times New Roman" w:hAnsi="Times New Roman" w:cs="Times New Roman"/>
            <w:sz w:val="24"/>
            <w:szCs w:val="24"/>
            <w:lang w:val="en-GB"/>
          </w:rPr>
          <w:fldChar w:fldCharType="end"/>
        </w:r>
      </w:ins>
      <w:r w:rsidR="001B22E6">
        <w:rPr>
          <w:rStyle w:val="Funotenzeichen"/>
          <w:rFonts w:ascii="Times New Roman" w:hAnsi="Times New Roman" w:cs="Times New Roman"/>
          <w:sz w:val="24"/>
          <w:szCs w:val="24"/>
          <w:lang w:val="en-GB"/>
        </w:rPr>
        <w:footnoteReference w:id="46"/>
      </w:r>
      <w:r w:rsidR="001B22E6">
        <w:rPr>
          <w:rFonts w:ascii="Times New Roman" w:hAnsi="Times New Roman" w:cs="Times New Roman"/>
          <w:sz w:val="24"/>
          <w:szCs w:val="24"/>
          <w:lang w:val="en-GB"/>
        </w:rPr>
        <w:t>)</w:t>
      </w:r>
      <w:r w:rsidRPr="00DF239C">
        <w:rPr>
          <w:rFonts w:ascii="Times New Roman" w:hAnsi="Times New Roman" w:cs="Times New Roman"/>
          <w:sz w:val="24"/>
          <w:szCs w:val="24"/>
          <w:lang w:val="en-GB"/>
        </w:rPr>
        <w:t xml:space="preserve">. </w:t>
      </w:r>
      <w:r w:rsidRPr="009E3269">
        <w:rPr>
          <w:rFonts w:ascii="Times New Roman" w:hAnsi="Times New Roman" w:cs="Times New Roman"/>
          <w:sz w:val="24"/>
          <w:szCs w:val="24"/>
          <w:lang w:val="en-GB"/>
        </w:rPr>
        <w:t xml:space="preserve">He refutes the argument that there is no </w:t>
      </w:r>
      <w:r w:rsidR="009E5ABB" w:rsidRPr="009E3269">
        <w:rPr>
          <w:rFonts w:ascii="Times New Roman" w:hAnsi="Times New Roman" w:cs="Times New Roman"/>
          <w:sz w:val="24"/>
          <w:szCs w:val="24"/>
          <w:lang w:val="en-GB"/>
        </w:rPr>
        <w:t>favouritism</w:t>
      </w:r>
      <w:r w:rsidRPr="009E3269">
        <w:rPr>
          <w:rFonts w:ascii="Times New Roman" w:hAnsi="Times New Roman" w:cs="Times New Roman"/>
          <w:sz w:val="24"/>
          <w:szCs w:val="24"/>
          <w:lang w:val="en-GB"/>
        </w:rPr>
        <w:t xml:space="preserve"> involved</w:t>
      </w:r>
      <w:r w:rsidR="008E0479" w:rsidRPr="009E3269">
        <w:rPr>
          <w:rFonts w:ascii="Times New Roman" w:hAnsi="Times New Roman" w:cs="Times New Roman"/>
          <w:sz w:val="24"/>
          <w:szCs w:val="24"/>
          <w:lang w:val="en-GB"/>
        </w:rPr>
        <w:t xml:space="preserve"> in distributing </w:t>
      </w:r>
      <w:proofErr w:type="spellStart"/>
      <w:r w:rsidR="008E0479" w:rsidRPr="009E3269">
        <w:rPr>
          <w:rFonts w:ascii="Times New Roman" w:hAnsi="Times New Roman" w:cs="Times New Roman"/>
          <w:sz w:val="24"/>
          <w:szCs w:val="24"/>
          <w:lang w:val="en-GB"/>
        </w:rPr>
        <w:t>encomiendas</w:t>
      </w:r>
      <w:proofErr w:type="spellEnd"/>
      <w:r w:rsidR="009E3269" w:rsidRPr="009E3269">
        <w:rPr>
          <w:rFonts w:ascii="Times New Roman" w:hAnsi="Times New Roman" w:cs="Times New Roman"/>
          <w:sz w:val="24"/>
          <w:szCs w:val="24"/>
          <w:lang w:val="en-GB"/>
        </w:rPr>
        <w:t xml:space="preserve"> to both conquistadors and non-local persons</w:t>
      </w:r>
      <w:r w:rsidR="008E0479" w:rsidRPr="009E3269">
        <w:rPr>
          <w:rFonts w:ascii="Times New Roman" w:hAnsi="Times New Roman" w:cs="Times New Roman"/>
          <w:sz w:val="24"/>
          <w:szCs w:val="24"/>
          <w:lang w:val="en-GB"/>
        </w:rPr>
        <w:t xml:space="preserve">, </w:t>
      </w:r>
      <w:r w:rsidR="00BB06ED">
        <w:rPr>
          <w:rFonts w:ascii="Times New Roman" w:hAnsi="Times New Roman" w:cs="Times New Roman"/>
          <w:sz w:val="24"/>
          <w:szCs w:val="24"/>
          <w:lang w:val="en-GB"/>
        </w:rPr>
        <w:t>because it implies</w:t>
      </w:r>
      <w:r w:rsidR="009E3269" w:rsidRPr="009E3269">
        <w:rPr>
          <w:rFonts w:ascii="Times New Roman" w:hAnsi="Times New Roman" w:cs="Times New Roman"/>
          <w:sz w:val="24"/>
          <w:szCs w:val="24"/>
          <w:lang w:val="en-GB"/>
        </w:rPr>
        <w:t xml:space="preserve"> that these are not</w:t>
      </w:r>
      <w:r w:rsidR="008E0479" w:rsidRPr="009E3269">
        <w:rPr>
          <w:rFonts w:ascii="Times New Roman" w:hAnsi="Times New Roman" w:cs="Times New Roman"/>
          <w:sz w:val="24"/>
          <w:szCs w:val="24"/>
          <w:lang w:val="en-GB"/>
        </w:rPr>
        <w:t xml:space="preserve"> public goods</w:t>
      </w:r>
      <w:r w:rsidRPr="009E3269">
        <w:rPr>
          <w:rFonts w:ascii="Times New Roman" w:hAnsi="Times New Roman" w:cs="Times New Roman"/>
          <w:sz w:val="24"/>
          <w:szCs w:val="24"/>
          <w:lang w:val="en-GB"/>
        </w:rPr>
        <w:t xml:space="preserve"> </w:t>
      </w:r>
      <w:r w:rsidR="00C13E8F" w:rsidRPr="009E3269">
        <w:rPr>
          <w:rFonts w:ascii="Times New Roman" w:hAnsi="Times New Roman" w:cs="Times New Roman"/>
          <w:sz w:val="24"/>
          <w:szCs w:val="24"/>
          <w:lang w:val="en-GB"/>
        </w:rPr>
        <w:t>(</w:t>
      </w:r>
      <w:ins w:id="1195" w:author="Janina Zimmermann" w:date="2025-05-27T17:33: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"https://id.salamanca.school/texts/W0061:1.17.section3" </w:instrText>
        </w:r>
        <w:r w:rsidR="00CC0CDB">
          <w:rPr>
            <w:rFonts w:ascii="Times New Roman" w:hAnsi="Times New Roman" w:cs="Times New Roman"/>
            <w:sz w:val="24"/>
            <w:szCs w:val="24"/>
            <w:lang w:val="en-GB"/>
          </w:rPr>
          <w:fldChar w:fldCharType="separate"/>
        </w:r>
        <w:r w:rsidR="00C13E8F" w:rsidRPr="00CC0CDB">
          <w:rPr>
            <w:rStyle w:val="Hyperlink"/>
            <w:rFonts w:ascii="Times New Roman" w:hAnsi="Times New Roman" w:cs="Times New Roman"/>
            <w:sz w:val="24"/>
            <w:szCs w:val="24"/>
            <w:lang w:val="en-GB"/>
          </w:rPr>
          <w:t xml:space="preserve">León </w:t>
        </w:r>
        <w:proofErr w:type="spellStart"/>
        <w:r w:rsidR="00C13E8F" w:rsidRPr="00CC0CDB">
          <w:rPr>
            <w:rStyle w:val="Hyperlink"/>
            <w:rFonts w:ascii="Times New Roman" w:hAnsi="Times New Roman" w:cs="Times New Roman"/>
            <w:sz w:val="24"/>
            <w:szCs w:val="24"/>
            <w:lang w:val="en-GB"/>
          </w:rPr>
          <w:t>Pinelo</w:t>
        </w:r>
        <w:proofErr w:type="spellEnd"/>
        <w:r w:rsidR="00C13E8F" w:rsidRPr="00CC0CDB">
          <w:rPr>
            <w:rStyle w:val="Hyperlink"/>
            <w:rFonts w:ascii="Times New Roman" w:hAnsi="Times New Roman" w:cs="Times New Roman"/>
            <w:sz w:val="24"/>
            <w:szCs w:val="24"/>
            <w:lang w:val="en-GB"/>
          </w:rPr>
          <w:t xml:space="preserve"> 1630,</w:t>
        </w:r>
        <w:r w:rsidR="00EA4071" w:rsidRPr="00CC0CDB">
          <w:rPr>
            <w:rStyle w:val="Hyperlink"/>
            <w:rFonts w:ascii="Times New Roman" w:hAnsi="Times New Roman" w:cs="Times New Roman"/>
            <w:sz w:val="24"/>
            <w:szCs w:val="24"/>
            <w:lang w:val="en-GB"/>
          </w:rPr>
          <w:t xml:space="preserve"> cap. 15, no. 3, fol</w:t>
        </w:r>
        <w:r w:rsidR="00F64E5E" w:rsidRPr="00CC0CDB">
          <w:rPr>
            <w:rStyle w:val="Hyperlink"/>
            <w:rFonts w:ascii="Times New Roman" w:hAnsi="Times New Roman" w:cs="Times New Roman"/>
            <w:sz w:val="24"/>
            <w:szCs w:val="24"/>
            <w:lang w:val="en-GB"/>
          </w:rPr>
          <w:t>. 75r</w:t>
        </w:r>
        <w:r w:rsidR="00CC0CDB">
          <w:rPr>
            <w:rFonts w:ascii="Times New Roman" w:hAnsi="Times New Roman" w:cs="Times New Roman"/>
            <w:sz w:val="24"/>
            <w:szCs w:val="24"/>
            <w:lang w:val="en-GB"/>
          </w:rPr>
          <w:fldChar w:fldCharType="end"/>
        </w:r>
      </w:ins>
      <w:r w:rsidR="00F64E5E">
        <w:rPr>
          <w:rStyle w:val="Funotenzeichen"/>
          <w:rFonts w:ascii="Times New Roman" w:hAnsi="Times New Roman" w:cs="Times New Roman"/>
          <w:sz w:val="24"/>
          <w:szCs w:val="24"/>
          <w:lang w:val="en-GB"/>
        </w:rPr>
        <w:footnoteReference w:id="47"/>
      </w:r>
      <w:r w:rsidR="00C13E8F">
        <w:rPr>
          <w:rFonts w:ascii="Times New Roman" w:hAnsi="Times New Roman" w:cs="Times New Roman"/>
          <w:sz w:val="24"/>
          <w:szCs w:val="24"/>
          <w:lang w:val="en-GB"/>
        </w:rPr>
        <w:t>)</w:t>
      </w:r>
      <w:r w:rsidR="00C13E8F" w:rsidRPr="00C13E8F">
        <w:rPr>
          <w:rFonts w:ascii="Times New Roman" w:hAnsi="Times New Roman" w:cs="Times New Roman"/>
          <w:sz w:val="24"/>
          <w:szCs w:val="24"/>
          <w:lang w:val="en-GB"/>
        </w:rPr>
        <w:t xml:space="preserve">. </w:t>
      </w:r>
      <w:r w:rsidR="009E3269" w:rsidRPr="009E3269">
        <w:rPr>
          <w:rFonts w:ascii="Times New Roman" w:hAnsi="Times New Roman" w:cs="Times New Roman"/>
          <w:sz w:val="24"/>
          <w:szCs w:val="24"/>
          <w:lang w:val="en-GB"/>
        </w:rPr>
        <w:t xml:space="preserve">He argues that, according to the principles of distributive justice, those who served in the Indies are more deserving of receiving </w:t>
      </w:r>
      <w:proofErr w:type="spellStart"/>
      <w:r w:rsidR="009E3269" w:rsidRPr="009E3269">
        <w:rPr>
          <w:rFonts w:ascii="Times New Roman" w:hAnsi="Times New Roman" w:cs="Times New Roman"/>
          <w:sz w:val="24"/>
          <w:szCs w:val="24"/>
          <w:lang w:val="en-GB"/>
        </w:rPr>
        <w:t>encomiendas</w:t>
      </w:r>
      <w:proofErr w:type="spellEnd"/>
      <w:r w:rsidR="009E3269" w:rsidRPr="009E3269">
        <w:rPr>
          <w:rFonts w:ascii="Times New Roman" w:hAnsi="Times New Roman" w:cs="Times New Roman"/>
          <w:sz w:val="24"/>
          <w:szCs w:val="24"/>
          <w:lang w:val="en-GB"/>
        </w:rPr>
        <w:t xml:space="preserve"> </w:t>
      </w:r>
      <w:r w:rsidR="009E3269" w:rsidRPr="009E3269">
        <w:rPr>
          <w:rFonts w:ascii="Times New Roman" w:hAnsi="Times New Roman" w:cs="Times New Roman"/>
          <w:sz w:val="24"/>
          <w:szCs w:val="24"/>
          <w:lang w:val="en-GB"/>
        </w:rPr>
        <w:lastRenderedPageBreak/>
        <w:t xml:space="preserve">than non-locals and should therefore be preferred over foreigners </w:t>
      </w:r>
      <w:r w:rsidR="00C31B44">
        <w:rPr>
          <w:rFonts w:ascii="Times New Roman" w:hAnsi="Times New Roman" w:cs="Times New Roman"/>
          <w:sz w:val="24"/>
          <w:szCs w:val="24"/>
          <w:lang w:val="en-GB"/>
        </w:rPr>
        <w:t>(</w:t>
      </w:r>
      <w:ins w:id="1196" w:author="Janina Zimmermann" w:date="2025-05-27T17:34: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"https://id.salamanca.school/texts/W0061:1.17.section37" </w:instrText>
        </w:r>
        <w:r w:rsidR="00CC0CDB">
          <w:rPr>
            <w:rFonts w:ascii="Times New Roman" w:hAnsi="Times New Roman" w:cs="Times New Roman"/>
            <w:sz w:val="24"/>
            <w:szCs w:val="24"/>
            <w:lang w:val="en-GB"/>
          </w:rPr>
          <w:fldChar w:fldCharType="separate"/>
        </w:r>
        <w:r w:rsidR="00C31B44" w:rsidRPr="00CC0CDB">
          <w:rPr>
            <w:rStyle w:val="Hyperlink"/>
            <w:rFonts w:ascii="Times New Roman" w:hAnsi="Times New Roman" w:cs="Times New Roman"/>
            <w:sz w:val="24"/>
            <w:szCs w:val="24"/>
            <w:lang w:val="en-GB"/>
          </w:rPr>
          <w:t xml:space="preserve">León </w:t>
        </w:r>
        <w:proofErr w:type="spellStart"/>
        <w:r w:rsidR="00C31B44" w:rsidRPr="00CC0CDB">
          <w:rPr>
            <w:rStyle w:val="Hyperlink"/>
            <w:rFonts w:ascii="Times New Roman" w:hAnsi="Times New Roman" w:cs="Times New Roman"/>
            <w:sz w:val="24"/>
            <w:szCs w:val="24"/>
            <w:lang w:val="en-GB"/>
          </w:rPr>
          <w:t>Pinelo</w:t>
        </w:r>
        <w:proofErr w:type="spellEnd"/>
        <w:r w:rsidR="00C31B44" w:rsidRPr="00CC0CDB">
          <w:rPr>
            <w:rStyle w:val="Hyperlink"/>
            <w:rFonts w:ascii="Times New Roman" w:hAnsi="Times New Roman" w:cs="Times New Roman"/>
            <w:sz w:val="24"/>
            <w:szCs w:val="24"/>
            <w:lang w:val="en-GB"/>
          </w:rPr>
          <w:t xml:space="preserve"> 1630, cap. 15, no. 37, fol. 77r</w:t>
        </w:r>
        <w:r w:rsidR="00CC0CDB">
          <w:rPr>
            <w:rFonts w:ascii="Times New Roman" w:hAnsi="Times New Roman" w:cs="Times New Roman"/>
            <w:sz w:val="24"/>
            <w:szCs w:val="24"/>
            <w:lang w:val="en-GB"/>
          </w:rPr>
          <w:fldChar w:fldCharType="end"/>
        </w:r>
      </w:ins>
      <w:r w:rsidR="00C31B44">
        <w:rPr>
          <w:rStyle w:val="Funotenzeichen"/>
          <w:rFonts w:ascii="Times New Roman" w:hAnsi="Times New Roman" w:cs="Times New Roman"/>
          <w:sz w:val="24"/>
          <w:szCs w:val="24"/>
          <w:lang w:val="en-GB"/>
        </w:rPr>
        <w:footnoteReference w:id="48"/>
      </w:r>
      <w:r w:rsidR="00C31B44">
        <w:rPr>
          <w:rFonts w:ascii="Times New Roman" w:hAnsi="Times New Roman" w:cs="Times New Roman"/>
          <w:sz w:val="24"/>
          <w:szCs w:val="24"/>
          <w:lang w:val="en-GB"/>
        </w:rPr>
        <w:t>).</w:t>
      </w:r>
    </w:p>
    <w:p w14:paraId="41DCE9AE" w14:textId="4C21FB8A" w:rsidR="001B22E6" w:rsidRDefault="001B22E6"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Moreno speaks of </w:t>
      </w:r>
      <w:proofErr w:type="spellStart"/>
      <w:r>
        <w:rPr>
          <w:rFonts w:ascii="Times New Roman" w:hAnsi="Times New Roman" w:cs="Times New Roman"/>
          <w:sz w:val="24"/>
          <w:szCs w:val="24"/>
          <w:lang w:val="en-GB"/>
        </w:rPr>
        <w:t>aceptacion</w:t>
      </w:r>
      <w:proofErr w:type="spellEnd"/>
      <w:r>
        <w:rPr>
          <w:rFonts w:ascii="Times New Roman" w:hAnsi="Times New Roman" w:cs="Times New Roman"/>
          <w:sz w:val="24"/>
          <w:szCs w:val="24"/>
          <w:lang w:val="en-GB"/>
        </w:rPr>
        <w:t xml:space="preserve"> de personas and </w:t>
      </w:r>
      <w:proofErr w:type="spellStart"/>
      <w:r w:rsidRPr="00E70F58">
        <w:rPr>
          <w:rFonts w:ascii="Times New Roman" w:hAnsi="Times New Roman" w:cs="Times New Roman"/>
          <w:sz w:val="24"/>
          <w:szCs w:val="24"/>
          <w:lang w:val="en-GB"/>
        </w:rPr>
        <w:t>injusta</w:t>
      </w:r>
      <w:proofErr w:type="spellEnd"/>
      <w:r w:rsidRPr="00E70F58">
        <w:rPr>
          <w:rFonts w:ascii="Times New Roman" w:hAnsi="Times New Roman" w:cs="Times New Roman"/>
          <w:sz w:val="24"/>
          <w:szCs w:val="24"/>
          <w:lang w:val="en-GB"/>
        </w:rPr>
        <w:t xml:space="preserve"> </w:t>
      </w:r>
      <w:proofErr w:type="spellStart"/>
      <w:r w:rsidRPr="00E70F58">
        <w:rPr>
          <w:rFonts w:ascii="Times New Roman" w:hAnsi="Times New Roman" w:cs="Times New Roman"/>
          <w:sz w:val="24"/>
          <w:szCs w:val="24"/>
          <w:lang w:val="en-GB"/>
        </w:rPr>
        <w:t>accepcion</w:t>
      </w:r>
      <w:proofErr w:type="spellEnd"/>
      <w:r>
        <w:rPr>
          <w:rFonts w:ascii="Times New Roman" w:hAnsi="Times New Roman" w:cs="Times New Roman"/>
          <w:sz w:val="24"/>
          <w:szCs w:val="24"/>
          <w:lang w:val="en-GB"/>
        </w:rPr>
        <w:t xml:space="preserve"> with regard to judges in the Indies. He argues that an advisor has to make restitution</w:t>
      </w:r>
      <w:r w:rsidR="00A00DE5">
        <w:rPr>
          <w:rFonts w:ascii="Times New Roman" w:hAnsi="Times New Roman" w:cs="Times New Roman"/>
          <w:sz w:val="24"/>
          <w:szCs w:val="24"/>
          <w:lang w:val="en-GB"/>
        </w:rPr>
        <w:t xml:space="preserve"> if</w:t>
      </w:r>
      <w:r>
        <w:rPr>
          <w:rFonts w:ascii="Times New Roman" w:hAnsi="Times New Roman" w:cs="Times New Roman"/>
          <w:sz w:val="24"/>
          <w:szCs w:val="24"/>
          <w:lang w:val="en-GB"/>
        </w:rPr>
        <w:t xml:space="preserve"> his advice was the cause </w:t>
      </w:r>
      <w:r w:rsidR="00653CF1">
        <w:rPr>
          <w:rFonts w:ascii="Times New Roman" w:hAnsi="Times New Roman" w:cs="Times New Roman"/>
          <w:sz w:val="24"/>
          <w:szCs w:val="24"/>
          <w:lang w:val="en-GB"/>
        </w:rPr>
        <w:t xml:space="preserve">of </w:t>
      </w:r>
      <w:r>
        <w:rPr>
          <w:rFonts w:ascii="Times New Roman" w:hAnsi="Times New Roman" w:cs="Times New Roman"/>
          <w:sz w:val="24"/>
          <w:szCs w:val="24"/>
          <w:lang w:val="en-GB"/>
        </w:rPr>
        <w:t>favouritism (</w:t>
      </w:r>
      <w:ins w:id="1197" w:author="Janina Zimmermann" w:date="2025-05-27T17:34: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"https://id.salamanca.school/texts/W0076:1.2.5"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 xml:space="preserve">Moreno 1637, pars 1, </w:t>
        </w:r>
        <w:proofErr w:type="spellStart"/>
        <w:r w:rsidRPr="00CC0CDB">
          <w:rPr>
            <w:rStyle w:val="Hyperlink"/>
            <w:rFonts w:ascii="Times New Roman" w:hAnsi="Times New Roman" w:cs="Times New Roman"/>
            <w:sz w:val="24"/>
            <w:szCs w:val="24"/>
            <w:lang w:val="en-GB"/>
          </w:rPr>
          <w:t>regla</w:t>
        </w:r>
        <w:proofErr w:type="spellEnd"/>
        <w:r w:rsidRPr="00CC0CDB">
          <w:rPr>
            <w:rStyle w:val="Hyperlink"/>
            <w:rFonts w:ascii="Times New Roman" w:hAnsi="Times New Roman" w:cs="Times New Roman"/>
            <w:sz w:val="24"/>
            <w:szCs w:val="24"/>
            <w:lang w:val="en-GB"/>
          </w:rPr>
          <w:t xml:space="preserve"> 1, fol. 3r</w:t>
        </w:r>
        <w:r w:rsidR="00CC0CDB">
          <w:rPr>
            <w:rFonts w:ascii="Times New Roman" w:hAnsi="Times New Roman" w:cs="Times New Roman"/>
            <w:sz w:val="24"/>
            <w:szCs w:val="24"/>
            <w:lang w:val="en-GB"/>
          </w:rPr>
          <w:fldChar w:fldCharType="end"/>
        </w:r>
      </w:ins>
      <w:r>
        <w:rPr>
          <w:rStyle w:val="Funotenzeichen"/>
          <w:rFonts w:ascii="Times New Roman" w:hAnsi="Times New Roman" w:cs="Times New Roman"/>
          <w:sz w:val="24"/>
          <w:szCs w:val="24"/>
          <w:lang w:val="en-GB"/>
        </w:rPr>
        <w:t xml:space="preserve"> </w:t>
      </w:r>
      <w:r>
        <w:rPr>
          <w:rStyle w:val="Funotenzeichen"/>
          <w:rFonts w:ascii="Times New Roman" w:hAnsi="Times New Roman" w:cs="Times New Roman"/>
          <w:sz w:val="24"/>
          <w:szCs w:val="24"/>
          <w:lang w:val="en-GB"/>
        </w:rPr>
        <w:footnoteReference w:id="49"/>
      </w:r>
      <w:r>
        <w:rPr>
          <w:rFonts w:ascii="Times New Roman" w:hAnsi="Times New Roman" w:cs="Times New Roman"/>
          <w:sz w:val="24"/>
          <w:szCs w:val="24"/>
          <w:lang w:val="en-GB"/>
        </w:rPr>
        <w:t xml:space="preserve">). </w:t>
      </w:r>
      <w:r w:rsidR="00834C02">
        <w:rPr>
          <w:rFonts w:ascii="Times New Roman" w:hAnsi="Times New Roman" w:cs="Times New Roman"/>
          <w:sz w:val="24"/>
          <w:szCs w:val="24"/>
          <w:lang w:val="en-GB"/>
        </w:rPr>
        <w:t>Those mocking or denouncing indigenous parties to the judge also</w:t>
      </w:r>
      <w:r w:rsidR="0027341A">
        <w:rPr>
          <w:rFonts w:ascii="Times New Roman" w:hAnsi="Times New Roman" w:cs="Times New Roman"/>
          <w:sz w:val="24"/>
          <w:szCs w:val="24"/>
          <w:lang w:val="en-GB"/>
        </w:rPr>
        <w:t xml:space="preserve"> cause</w:t>
      </w:r>
      <w:r w:rsidR="00653CF1">
        <w:rPr>
          <w:rFonts w:ascii="Times New Roman" w:hAnsi="Times New Roman" w:cs="Times New Roman"/>
          <w:sz w:val="24"/>
          <w:szCs w:val="24"/>
          <w:lang w:val="en-GB"/>
        </w:rPr>
        <w:t xml:space="preserve"> </w:t>
      </w:r>
      <w:proofErr w:type="spellStart"/>
      <w:r w:rsidR="0027341A">
        <w:rPr>
          <w:rFonts w:ascii="Times New Roman" w:hAnsi="Times New Roman" w:cs="Times New Roman"/>
          <w:sz w:val="24"/>
          <w:szCs w:val="24"/>
          <w:lang w:val="en-GB"/>
        </w:rPr>
        <w:t>injusta</w:t>
      </w:r>
      <w:proofErr w:type="spellEnd"/>
      <w:r w:rsidR="0027341A">
        <w:rPr>
          <w:rFonts w:ascii="Times New Roman" w:hAnsi="Times New Roman" w:cs="Times New Roman"/>
          <w:sz w:val="24"/>
          <w:szCs w:val="24"/>
          <w:lang w:val="en-GB"/>
        </w:rPr>
        <w:t xml:space="preserve"> </w:t>
      </w:r>
      <w:proofErr w:type="spellStart"/>
      <w:r w:rsidR="0027341A">
        <w:rPr>
          <w:rFonts w:ascii="Times New Roman" w:hAnsi="Times New Roman" w:cs="Times New Roman"/>
          <w:sz w:val="24"/>
          <w:szCs w:val="24"/>
          <w:lang w:val="en-GB"/>
        </w:rPr>
        <w:t>accepcion</w:t>
      </w:r>
      <w:proofErr w:type="spellEnd"/>
      <w:r>
        <w:rPr>
          <w:rFonts w:ascii="Times New Roman" w:hAnsi="Times New Roman" w:cs="Times New Roman"/>
          <w:sz w:val="24"/>
          <w:szCs w:val="24"/>
          <w:lang w:val="en-GB"/>
        </w:rPr>
        <w:t xml:space="preserve"> (</w:t>
      </w:r>
      <w:ins w:id="1198" w:author="Janina Zimmermann" w:date="2025-05-27T17:34: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"https://id.salamanca.school/texts/W0076:1.4.1.1"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 xml:space="preserve">Moreno 1637, pars 1, </w:t>
        </w:r>
        <w:proofErr w:type="spellStart"/>
        <w:r w:rsidRPr="00CC0CDB">
          <w:rPr>
            <w:rStyle w:val="Hyperlink"/>
            <w:rFonts w:ascii="Times New Roman" w:hAnsi="Times New Roman" w:cs="Times New Roman"/>
            <w:sz w:val="24"/>
            <w:szCs w:val="24"/>
            <w:lang w:val="en-GB"/>
          </w:rPr>
          <w:t>regla</w:t>
        </w:r>
        <w:proofErr w:type="spellEnd"/>
        <w:r w:rsidRPr="00CC0CDB">
          <w:rPr>
            <w:rStyle w:val="Hyperlink"/>
            <w:rFonts w:ascii="Times New Roman" w:hAnsi="Times New Roman" w:cs="Times New Roman"/>
            <w:sz w:val="24"/>
            <w:szCs w:val="24"/>
            <w:lang w:val="en-GB"/>
          </w:rPr>
          <w:t xml:space="preserve"> 3, fol. 4v</w:t>
        </w:r>
        <w:r w:rsidR="00CC0CDB">
          <w:rPr>
            <w:rFonts w:ascii="Times New Roman" w:hAnsi="Times New Roman" w:cs="Times New Roman"/>
            <w:sz w:val="24"/>
            <w:szCs w:val="24"/>
            <w:lang w:val="en-GB"/>
          </w:rPr>
          <w:fldChar w:fldCharType="end"/>
        </w:r>
      </w:ins>
      <w:r>
        <w:rPr>
          <w:rStyle w:val="Funotenzeichen"/>
          <w:rFonts w:ascii="Times New Roman" w:hAnsi="Times New Roman" w:cs="Times New Roman"/>
          <w:sz w:val="24"/>
          <w:szCs w:val="24"/>
          <w:lang w:val="en-GB"/>
        </w:rPr>
        <w:footnoteReference w:id="50"/>
      </w:r>
      <w:r>
        <w:rPr>
          <w:rFonts w:ascii="Times New Roman" w:hAnsi="Times New Roman" w:cs="Times New Roman"/>
          <w:sz w:val="24"/>
          <w:szCs w:val="24"/>
          <w:lang w:val="en-GB"/>
        </w:rPr>
        <w:t xml:space="preserve">). </w:t>
      </w:r>
      <w:r w:rsidRPr="0066326C">
        <w:rPr>
          <w:rFonts w:ascii="Times New Roman" w:hAnsi="Times New Roman" w:cs="Times New Roman"/>
          <w:sz w:val="24"/>
          <w:szCs w:val="24"/>
          <w:lang w:val="en-GB"/>
        </w:rPr>
        <w:t>Moreno</w:t>
      </w:r>
      <w:r>
        <w:rPr>
          <w:rFonts w:ascii="Times New Roman" w:hAnsi="Times New Roman" w:cs="Times New Roman"/>
          <w:sz w:val="24"/>
          <w:szCs w:val="24"/>
          <w:lang w:val="en-GB"/>
        </w:rPr>
        <w:t xml:space="preserve"> reports</w:t>
      </w:r>
      <w:r w:rsidRPr="0066326C">
        <w:rPr>
          <w:rFonts w:ascii="Times New Roman" w:hAnsi="Times New Roman" w:cs="Times New Roman"/>
          <w:sz w:val="24"/>
          <w:szCs w:val="24"/>
          <w:lang w:val="en-GB"/>
        </w:rPr>
        <w:t xml:space="preserve"> that some judges in the Indies exhibit favouritism by allowing </w:t>
      </w:r>
      <w:proofErr w:type="spellStart"/>
      <w:r w:rsidRPr="0066326C">
        <w:rPr>
          <w:rFonts w:ascii="Times New Roman" w:hAnsi="Times New Roman" w:cs="Times New Roman"/>
          <w:sz w:val="24"/>
          <w:szCs w:val="24"/>
          <w:lang w:val="en-GB"/>
        </w:rPr>
        <w:t>corregidores</w:t>
      </w:r>
      <w:proofErr w:type="spellEnd"/>
      <w:r w:rsidRPr="0066326C">
        <w:rPr>
          <w:rFonts w:ascii="Times New Roman" w:hAnsi="Times New Roman" w:cs="Times New Roman"/>
          <w:sz w:val="24"/>
          <w:szCs w:val="24"/>
          <w:lang w:val="en-GB"/>
        </w:rPr>
        <w:t xml:space="preserve"> to avoid making restitution to indi</w:t>
      </w:r>
      <w:r w:rsidR="005A5ABC">
        <w:rPr>
          <w:rFonts w:ascii="Times New Roman" w:hAnsi="Times New Roman" w:cs="Times New Roman"/>
          <w:sz w:val="24"/>
          <w:szCs w:val="24"/>
          <w:lang w:val="en-GB"/>
        </w:rPr>
        <w:t>genous</w:t>
      </w:r>
      <w:r w:rsidR="00D52899">
        <w:rPr>
          <w:rFonts w:ascii="Times New Roman" w:hAnsi="Times New Roman" w:cs="Times New Roman"/>
          <w:sz w:val="24"/>
          <w:szCs w:val="24"/>
          <w:lang w:val="en-GB"/>
        </w:rPr>
        <w:t xml:space="preserve"> parties</w:t>
      </w:r>
      <w:r w:rsidRPr="0066326C">
        <w:rPr>
          <w:rFonts w:ascii="Times New Roman" w:hAnsi="Times New Roman" w:cs="Times New Roman"/>
          <w:sz w:val="24"/>
          <w:szCs w:val="24"/>
          <w:lang w:val="en-GB"/>
        </w:rPr>
        <w:t xml:space="preserve"> simply because the </w:t>
      </w:r>
      <w:proofErr w:type="spellStart"/>
      <w:r w:rsidRPr="0066326C">
        <w:rPr>
          <w:rFonts w:ascii="Times New Roman" w:hAnsi="Times New Roman" w:cs="Times New Roman"/>
          <w:sz w:val="24"/>
          <w:szCs w:val="24"/>
          <w:lang w:val="en-GB"/>
        </w:rPr>
        <w:t>corregidor</w:t>
      </w:r>
      <w:proofErr w:type="spellEnd"/>
      <w:r w:rsidRPr="0066326C">
        <w:rPr>
          <w:rFonts w:ascii="Times New Roman" w:hAnsi="Times New Roman" w:cs="Times New Roman"/>
          <w:sz w:val="24"/>
          <w:szCs w:val="24"/>
          <w:lang w:val="en-GB"/>
        </w:rPr>
        <w:t xml:space="preserve"> is poor </w:t>
      </w:r>
      <w:r>
        <w:rPr>
          <w:rFonts w:ascii="Times New Roman" w:hAnsi="Times New Roman" w:cs="Times New Roman"/>
          <w:sz w:val="24"/>
          <w:szCs w:val="24"/>
          <w:lang w:val="en-GB"/>
        </w:rPr>
        <w:t>(</w:t>
      </w:r>
      <w:ins w:id="1199" w:author="Janina Zimmermann" w:date="2025-05-27T17:35: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"https://id.salamanca.school/texts/W0076:1.26.10"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 xml:space="preserve">Moreno 1637, pars 1, </w:t>
        </w:r>
        <w:proofErr w:type="spellStart"/>
        <w:r w:rsidRPr="00CC0CDB">
          <w:rPr>
            <w:rStyle w:val="Hyperlink"/>
            <w:rFonts w:ascii="Times New Roman" w:hAnsi="Times New Roman" w:cs="Times New Roman"/>
            <w:sz w:val="24"/>
            <w:szCs w:val="24"/>
            <w:lang w:val="en-GB"/>
          </w:rPr>
          <w:t>regla</w:t>
        </w:r>
        <w:proofErr w:type="spellEnd"/>
        <w:r w:rsidRPr="00CC0CDB">
          <w:rPr>
            <w:rStyle w:val="Hyperlink"/>
            <w:rFonts w:ascii="Times New Roman" w:hAnsi="Times New Roman" w:cs="Times New Roman"/>
            <w:sz w:val="24"/>
            <w:szCs w:val="24"/>
            <w:lang w:val="en-GB"/>
          </w:rPr>
          <w:t xml:space="preserve"> 25, fol. 43r</w:t>
        </w:r>
        <w:r w:rsidR="00CC0CDB">
          <w:rPr>
            <w:rFonts w:ascii="Times New Roman" w:hAnsi="Times New Roman" w:cs="Times New Roman"/>
            <w:sz w:val="24"/>
            <w:szCs w:val="24"/>
            <w:lang w:val="en-GB"/>
          </w:rPr>
          <w:fldChar w:fldCharType="end"/>
        </w:r>
      </w:ins>
      <w:r>
        <w:rPr>
          <w:rStyle w:val="Funotenzeichen"/>
          <w:rFonts w:ascii="Times New Roman" w:hAnsi="Times New Roman" w:cs="Times New Roman"/>
          <w:sz w:val="24"/>
          <w:szCs w:val="24"/>
          <w:lang w:val="en-GB"/>
        </w:rPr>
        <w:footnoteReference w:id="51"/>
      </w:r>
      <w:r>
        <w:rPr>
          <w:rFonts w:ascii="Times New Roman" w:hAnsi="Times New Roman" w:cs="Times New Roman"/>
          <w:sz w:val="24"/>
          <w:szCs w:val="24"/>
          <w:lang w:val="en-GB"/>
        </w:rPr>
        <w:t xml:space="preserve">). </w:t>
      </w:r>
    </w:p>
    <w:p w14:paraId="0A0B8088" w14:textId="0CB5CB99" w:rsidR="00B1790F" w:rsidRPr="00BF52BF" w:rsidRDefault="00B1790F" w:rsidP="00DC3066">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Avendaño</w:t>
      </w:r>
      <w:proofErr w:type="spellEnd"/>
      <w:r w:rsidRPr="00163ADB">
        <w:rPr>
          <w:rFonts w:ascii="Times New Roman" w:hAnsi="Times New Roman" w:cs="Times New Roman"/>
          <w:sz w:val="24"/>
          <w:szCs w:val="24"/>
          <w:lang w:val="en-GB"/>
        </w:rPr>
        <w:t xml:space="preserve"> </w:t>
      </w:r>
      <w:r w:rsidR="005F0BC9" w:rsidRPr="00163ADB">
        <w:rPr>
          <w:rFonts w:ascii="Times New Roman" w:hAnsi="Times New Roman" w:cs="Times New Roman"/>
          <w:sz w:val="24"/>
          <w:szCs w:val="24"/>
          <w:lang w:val="en-GB"/>
        </w:rPr>
        <w:t>rarely uses</w:t>
      </w:r>
      <w:r w:rsidR="007623C9">
        <w:rPr>
          <w:rFonts w:ascii="Times New Roman" w:hAnsi="Times New Roman" w:cs="Times New Roman"/>
          <w:sz w:val="24"/>
          <w:szCs w:val="24"/>
          <w:lang w:val="en-GB"/>
        </w:rPr>
        <w:t xml:space="preserve"> the term</w:t>
      </w:r>
      <w:r w:rsidR="005F0BC9"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D52899">
        <w:rPr>
          <w:rFonts w:ascii="Times New Roman" w:hAnsi="Times New Roman" w:cs="Times New Roman"/>
          <w:sz w:val="24"/>
          <w:szCs w:val="24"/>
          <w:lang w:val="en-GB"/>
        </w:rPr>
        <w:t xml:space="preserve">but </w:t>
      </w:r>
      <w:r w:rsidR="005F0BC9" w:rsidRPr="00163ADB">
        <w:rPr>
          <w:rFonts w:ascii="Times New Roman" w:hAnsi="Times New Roman" w:cs="Times New Roman"/>
          <w:sz w:val="24"/>
          <w:szCs w:val="24"/>
          <w:lang w:val="en-GB"/>
        </w:rPr>
        <w:t>mention</w:t>
      </w:r>
      <w:r w:rsidR="00D52899">
        <w:rPr>
          <w:rFonts w:ascii="Times New Roman" w:hAnsi="Times New Roman" w:cs="Times New Roman"/>
          <w:sz w:val="24"/>
          <w:szCs w:val="24"/>
          <w:lang w:val="en-GB"/>
        </w:rPr>
        <w:t>s</w:t>
      </w:r>
      <w:r w:rsidR="005F0BC9" w:rsidRPr="00163ADB">
        <w:rPr>
          <w:rFonts w:ascii="Times New Roman" w:hAnsi="Times New Roman" w:cs="Times New Roman"/>
          <w:sz w:val="24"/>
          <w:szCs w:val="24"/>
          <w:lang w:val="en-GB"/>
        </w:rPr>
        <w:t xml:space="preserve"> </w:t>
      </w:r>
      <w:r w:rsidR="00147BB8">
        <w:rPr>
          <w:rFonts w:ascii="Times New Roman" w:hAnsi="Times New Roman" w:cs="Times New Roman"/>
          <w:sz w:val="24"/>
          <w:szCs w:val="24"/>
          <w:lang w:val="en-GB"/>
        </w:rPr>
        <w:t>it</w:t>
      </w:r>
      <w:r w:rsidR="004F7F75">
        <w:rPr>
          <w:rFonts w:ascii="Times New Roman" w:hAnsi="Times New Roman" w:cs="Times New Roman"/>
          <w:sz w:val="24"/>
          <w:szCs w:val="24"/>
          <w:lang w:val="en-GB"/>
        </w:rPr>
        <w:t>,</w:t>
      </w:r>
      <w:r w:rsidR="00715E03" w:rsidRPr="00163ADB">
        <w:rPr>
          <w:rFonts w:ascii="Times New Roman" w:hAnsi="Times New Roman" w:cs="Times New Roman"/>
          <w:sz w:val="24"/>
          <w:szCs w:val="24"/>
          <w:lang w:val="en-GB"/>
        </w:rPr>
        <w:t xml:space="preserve"> for example</w:t>
      </w:r>
      <w:r w:rsidR="004F7F75">
        <w:rPr>
          <w:rFonts w:ascii="Times New Roman" w:hAnsi="Times New Roman" w:cs="Times New Roman"/>
          <w:sz w:val="24"/>
          <w:szCs w:val="24"/>
          <w:lang w:val="en-GB"/>
        </w:rPr>
        <w:t>,</w:t>
      </w:r>
      <w:r w:rsidR="005F0BC9" w:rsidRPr="00163ADB">
        <w:rPr>
          <w:rFonts w:ascii="Times New Roman" w:hAnsi="Times New Roman" w:cs="Times New Roman"/>
          <w:sz w:val="24"/>
          <w:szCs w:val="24"/>
          <w:lang w:val="en-GB"/>
        </w:rPr>
        <w:t xml:space="preserve"> in the context of </w:t>
      </w:r>
      <w:r w:rsidR="00D52899">
        <w:rPr>
          <w:rFonts w:ascii="Times New Roman" w:hAnsi="Times New Roman" w:cs="Times New Roman"/>
          <w:sz w:val="24"/>
          <w:szCs w:val="24"/>
          <w:lang w:val="en-GB"/>
        </w:rPr>
        <w:t xml:space="preserve">the </w:t>
      </w:r>
      <w:r w:rsidR="005F0BC9" w:rsidRPr="00163ADB">
        <w:rPr>
          <w:rFonts w:ascii="Times New Roman" w:hAnsi="Times New Roman" w:cs="Times New Roman"/>
          <w:sz w:val="24"/>
          <w:szCs w:val="24"/>
          <w:lang w:val="en-GB"/>
        </w:rPr>
        <w:t>electi</w:t>
      </w:r>
      <w:r w:rsidR="00D52899">
        <w:rPr>
          <w:rFonts w:ascii="Times New Roman" w:hAnsi="Times New Roman" w:cs="Times New Roman"/>
          <w:sz w:val="24"/>
          <w:szCs w:val="24"/>
          <w:lang w:val="en-GB"/>
        </w:rPr>
        <w:t>ons of</w:t>
      </w:r>
      <w:r w:rsidR="005F0BC9" w:rsidRPr="00163ADB">
        <w:rPr>
          <w:rFonts w:ascii="Times New Roman" w:hAnsi="Times New Roman" w:cs="Times New Roman"/>
          <w:sz w:val="24"/>
          <w:szCs w:val="24"/>
          <w:lang w:val="en-GB"/>
        </w:rPr>
        <w:t xml:space="preserve"> </w:t>
      </w:r>
      <w:r w:rsidR="004F7F75">
        <w:rPr>
          <w:rFonts w:ascii="Times New Roman" w:hAnsi="Times New Roman" w:cs="Times New Roman"/>
          <w:sz w:val="24"/>
          <w:szCs w:val="24"/>
          <w:lang w:val="en-GB"/>
        </w:rPr>
        <w:t>a</w:t>
      </w:r>
      <w:r w:rsidR="005F0BC9" w:rsidRPr="00163ADB">
        <w:rPr>
          <w:rFonts w:ascii="Times New Roman" w:hAnsi="Times New Roman" w:cs="Times New Roman"/>
          <w:sz w:val="24"/>
          <w:szCs w:val="24"/>
          <w:lang w:val="en-GB"/>
        </w:rPr>
        <w:t xml:space="preserve">lcaldes </w:t>
      </w:r>
      <w:r w:rsidRPr="00163ADB">
        <w:rPr>
          <w:rFonts w:ascii="Times New Roman" w:hAnsi="Times New Roman" w:cs="Times New Roman"/>
          <w:sz w:val="24"/>
          <w:szCs w:val="24"/>
          <w:lang w:val="en-GB"/>
        </w:rPr>
        <w:t>(</w:t>
      </w:r>
      <w:proofErr w:type="spellStart"/>
      <w:ins w:id="1200" w:author="Janina Zimmermann" w:date="2025-05-27T17:36: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"https://id.salamanca.school/texts/W0001:vol6.5.9.2?format=html" </w:instrText>
        </w:r>
        <w:r w:rsidR="00CC0CDB">
          <w:rPr>
            <w:rFonts w:ascii="Times New Roman" w:hAnsi="Times New Roman" w:cs="Times New Roman"/>
            <w:sz w:val="24"/>
            <w:szCs w:val="24"/>
            <w:lang w:val="en-GB"/>
          </w:rPr>
          <w:fldChar w:fldCharType="separate"/>
        </w:r>
        <w:r w:rsidRPr="00CC0CDB">
          <w:rPr>
            <w:rStyle w:val="Hyperlink"/>
            <w:rFonts w:ascii="Times New Roman" w:hAnsi="Times New Roman" w:cs="Times New Roman"/>
            <w:sz w:val="24"/>
            <w:szCs w:val="24"/>
            <w:lang w:val="en-GB"/>
          </w:rPr>
          <w:t>Avendaño</w:t>
        </w:r>
        <w:proofErr w:type="spellEnd"/>
        <w:r w:rsidRPr="00CC0CDB">
          <w:rPr>
            <w:rStyle w:val="Hyperlink"/>
            <w:rFonts w:ascii="Times New Roman" w:hAnsi="Times New Roman" w:cs="Times New Roman"/>
            <w:sz w:val="24"/>
            <w:szCs w:val="24"/>
            <w:lang w:val="en-GB"/>
          </w:rPr>
          <w:t xml:space="preserve"> 1668, vol. 6, pars 1, </w:t>
        </w:r>
        <w:r w:rsidR="005960A3" w:rsidRPr="00CC0CDB">
          <w:rPr>
            <w:rStyle w:val="Hyperlink"/>
            <w:rFonts w:ascii="Times New Roman" w:hAnsi="Times New Roman" w:cs="Times New Roman"/>
            <w:sz w:val="24"/>
            <w:szCs w:val="24"/>
            <w:lang w:val="en-GB"/>
          </w:rPr>
          <w:t>tit</w:t>
        </w:r>
        <w:r w:rsidRPr="00CC0CDB">
          <w:rPr>
            <w:rStyle w:val="Hyperlink"/>
            <w:rFonts w:ascii="Times New Roman" w:hAnsi="Times New Roman" w:cs="Times New Roman"/>
            <w:sz w:val="24"/>
            <w:szCs w:val="24"/>
            <w:lang w:val="en-GB"/>
          </w:rPr>
          <w:t xml:space="preserve">. 8, </w:t>
        </w:r>
        <w:r w:rsidR="007F5B19" w:rsidRPr="00CC0CDB">
          <w:rPr>
            <w:rStyle w:val="Hyperlink"/>
            <w:rFonts w:ascii="Times New Roman" w:hAnsi="Times New Roman" w:cs="Times New Roman"/>
            <w:sz w:val="24"/>
            <w:szCs w:val="24"/>
            <w:lang w:val="en-GB"/>
          </w:rPr>
          <w:t>no</w:t>
        </w:r>
        <w:r w:rsidRPr="00CC0CDB">
          <w:rPr>
            <w:rStyle w:val="Hyperlink"/>
            <w:rFonts w:ascii="Times New Roman" w:hAnsi="Times New Roman" w:cs="Times New Roman"/>
            <w:sz w:val="24"/>
            <w:szCs w:val="24"/>
            <w:lang w:val="en-GB"/>
          </w:rPr>
          <w:t>. 1047, p. 366</w:t>
        </w:r>
        <w:r w:rsidR="00CC0CDB">
          <w:rPr>
            <w:rFonts w:ascii="Times New Roman" w:hAnsi="Times New Roman" w:cs="Times New Roman"/>
            <w:sz w:val="24"/>
            <w:szCs w:val="24"/>
            <w:lang w:val="en-GB"/>
          </w:rPr>
          <w:fldChar w:fldCharType="end"/>
        </w:r>
      </w:ins>
      <w:r w:rsidR="005F0BC9" w:rsidRPr="00163ADB">
        <w:rPr>
          <w:rStyle w:val="Funotenzeichen"/>
          <w:rFonts w:ascii="Times New Roman" w:hAnsi="Times New Roman" w:cs="Times New Roman"/>
          <w:sz w:val="24"/>
          <w:szCs w:val="24"/>
          <w:lang w:val="en-GB"/>
        </w:rPr>
        <w:footnoteReference w:id="52"/>
      </w:r>
      <w:r w:rsidRPr="00163ADB">
        <w:rPr>
          <w:rFonts w:ascii="Times New Roman" w:hAnsi="Times New Roman" w:cs="Times New Roman"/>
          <w:sz w:val="24"/>
          <w:szCs w:val="24"/>
          <w:lang w:val="en-GB"/>
        </w:rPr>
        <w:t>).</w:t>
      </w:r>
      <w:r w:rsidR="004E0A98">
        <w:rPr>
          <w:rFonts w:ascii="Times New Roman" w:hAnsi="Times New Roman" w:cs="Times New Roman"/>
          <w:sz w:val="24"/>
          <w:szCs w:val="24"/>
          <w:lang w:val="en-GB"/>
        </w:rPr>
        <w:t xml:space="preserve"> </w:t>
      </w:r>
      <w:r w:rsidR="00834C02">
        <w:rPr>
          <w:rFonts w:ascii="Times New Roman" w:hAnsi="Times New Roman" w:cs="Times New Roman"/>
          <w:sz w:val="24"/>
          <w:szCs w:val="24"/>
          <w:lang w:val="en-GB"/>
        </w:rPr>
        <w:t>Instead, h</w:t>
      </w:r>
      <w:r w:rsidR="00E70F58" w:rsidRPr="00163ADB">
        <w:rPr>
          <w:rFonts w:ascii="Times New Roman" w:hAnsi="Times New Roman" w:cs="Times New Roman"/>
          <w:sz w:val="24"/>
          <w:szCs w:val="24"/>
          <w:lang w:val="en-GB"/>
        </w:rPr>
        <w:t xml:space="preserve">e uses the term </w:t>
      </w:r>
      <w:proofErr w:type="spellStart"/>
      <w:r w:rsidR="00E70F58" w:rsidRPr="00163ADB">
        <w:rPr>
          <w:rFonts w:ascii="Times New Roman" w:hAnsi="Times New Roman" w:cs="Times New Roman"/>
          <w:sz w:val="24"/>
          <w:szCs w:val="24"/>
          <w:lang w:val="en-GB"/>
        </w:rPr>
        <w:t>respectus</w:t>
      </w:r>
      <w:proofErr w:type="spellEnd"/>
      <w:r w:rsidR="00E70F58" w:rsidRPr="00163ADB">
        <w:rPr>
          <w:rFonts w:ascii="Times New Roman" w:hAnsi="Times New Roman" w:cs="Times New Roman"/>
          <w:sz w:val="24"/>
          <w:szCs w:val="24"/>
          <w:lang w:val="en-GB"/>
        </w:rPr>
        <w:t xml:space="preserve"> </w:t>
      </w:r>
      <w:proofErr w:type="spellStart"/>
      <w:r w:rsidR="00E70F58" w:rsidRPr="00163ADB">
        <w:rPr>
          <w:rFonts w:ascii="Times New Roman" w:hAnsi="Times New Roman" w:cs="Times New Roman"/>
          <w:sz w:val="24"/>
          <w:szCs w:val="24"/>
          <w:lang w:val="en-GB"/>
        </w:rPr>
        <w:t>humanus</w:t>
      </w:r>
      <w:proofErr w:type="spellEnd"/>
      <w:r w:rsidR="00451DA1">
        <w:rPr>
          <w:rFonts w:ascii="Times New Roman" w:hAnsi="Times New Roman" w:cs="Times New Roman"/>
          <w:sz w:val="24"/>
          <w:szCs w:val="24"/>
          <w:lang w:val="en-GB"/>
        </w:rPr>
        <w:t xml:space="preserve"> for what he considers a</w:t>
      </w:r>
      <w:r w:rsidR="00834C02">
        <w:rPr>
          <w:rFonts w:ascii="Times New Roman" w:hAnsi="Times New Roman" w:cs="Times New Roman"/>
          <w:sz w:val="24"/>
          <w:szCs w:val="24"/>
          <w:lang w:val="en-GB"/>
        </w:rPr>
        <w:t xml:space="preserve"> </w:t>
      </w:r>
      <w:r w:rsidR="00D52899">
        <w:rPr>
          <w:rFonts w:ascii="Times New Roman" w:hAnsi="Times New Roman" w:cs="Times New Roman"/>
          <w:sz w:val="24"/>
          <w:szCs w:val="24"/>
          <w:lang w:val="en-GB"/>
        </w:rPr>
        <w:t>frequent occur</w:t>
      </w:r>
      <w:r w:rsidR="00451DA1">
        <w:rPr>
          <w:rFonts w:ascii="Times New Roman" w:hAnsi="Times New Roman" w:cs="Times New Roman"/>
          <w:sz w:val="24"/>
          <w:szCs w:val="24"/>
          <w:lang w:val="en-GB"/>
        </w:rPr>
        <w:t>rence</w:t>
      </w:r>
      <w:r w:rsidR="00FC3B8E">
        <w:rPr>
          <w:rFonts w:ascii="Times New Roman" w:hAnsi="Times New Roman" w:cs="Times New Roman"/>
          <w:sz w:val="24"/>
          <w:szCs w:val="24"/>
          <w:lang w:val="en-GB"/>
        </w:rPr>
        <w:t xml:space="preserve"> in the Indies</w:t>
      </w:r>
      <w:r w:rsidR="007F5FA3">
        <w:rPr>
          <w:rFonts w:ascii="Times New Roman" w:hAnsi="Times New Roman" w:cs="Times New Roman"/>
          <w:sz w:val="24"/>
          <w:szCs w:val="24"/>
          <w:lang w:val="en-GB"/>
        </w:rPr>
        <w:t xml:space="preserve"> (</w:t>
      </w:r>
      <w:proofErr w:type="spellStart"/>
      <w:ins w:id="1202" w:author="Janina Zimmermann" w:date="2025-05-27T17:36: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"https://id.salamanca.school/texts/W0001:vol2.2.7.3.12" </w:instrText>
        </w:r>
        <w:r w:rsidR="00CC0CDB">
          <w:rPr>
            <w:rFonts w:ascii="Times New Roman" w:hAnsi="Times New Roman" w:cs="Times New Roman"/>
            <w:sz w:val="24"/>
            <w:szCs w:val="24"/>
            <w:lang w:val="en-GB"/>
          </w:rPr>
          <w:fldChar w:fldCharType="separate"/>
        </w:r>
        <w:r w:rsidR="007F5FA3" w:rsidRPr="00CC0CDB">
          <w:rPr>
            <w:rStyle w:val="Hyperlink"/>
            <w:rFonts w:ascii="Times New Roman" w:hAnsi="Times New Roman" w:cs="Times New Roman"/>
            <w:sz w:val="24"/>
            <w:szCs w:val="24"/>
            <w:lang w:val="en-GB"/>
          </w:rPr>
          <w:t>Avendaño</w:t>
        </w:r>
        <w:proofErr w:type="spellEnd"/>
        <w:r w:rsidR="007F5FA3" w:rsidRPr="00CC0CDB">
          <w:rPr>
            <w:rStyle w:val="Hyperlink"/>
            <w:rFonts w:ascii="Times New Roman" w:hAnsi="Times New Roman" w:cs="Times New Roman"/>
            <w:sz w:val="24"/>
            <w:szCs w:val="24"/>
            <w:lang w:val="en-GB"/>
          </w:rPr>
          <w:t xml:space="preserve"> 1668, vol. 2, tit. 8, cap. 6, par. 3, no. 83, p. 175</w:t>
        </w:r>
        <w:r w:rsidR="00CC0CDB">
          <w:rPr>
            <w:rFonts w:ascii="Times New Roman" w:hAnsi="Times New Roman" w:cs="Times New Roman"/>
            <w:sz w:val="24"/>
            <w:szCs w:val="24"/>
            <w:lang w:val="en-GB"/>
          </w:rPr>
          <w:fldChar w:fldCharType="end"/>
        </w:r>
      </w:ins>
      <w:r w:rsidR="007F5FA3">
        <w:rPr>
          <w:rStyle w:val="Funotenzeichen"/>
          <w:rFonts w:ascii="Times New Roman" w:hAnsi="Times New Roman" w:cs="Times New Roman"/>
          <w:sz w:val="24"/>
          <w:szCs w:val="24"/>
          <w:lang w:val="en-GB"/>
        </w:rPr>
        <w:footnoteReference w:id="53"/>
      </w:r>
      <w:r w:rsidR="007F5FA3">
        <w:rPr>
          <w:rFonts w:ascii="Times New Roman" w:hAnsi="Times New Roman" w:cs="Times New Roman"/>
          <w:sz w:val="24"/>
          <w:szCs w:val="24"/>
          <w:lang w:val="en-GB"/>
        </w:rPr>
        <w:t xml:space="preserve">; </w:t>
      </w:r>
      <w:ins w:id="1203" w:author="Janina Zimmermann" w:date="2025-05-27T17:36: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"https://id.salamanca.school/texts/W0001:vol2.6.5.2" </w:instrText>
        </w:r>
        <w:r w:rsidR="00CC0CDB">
          <w:rPr>
            <w:rFonts w:ascii="Times New Roman" w:hAnsi="Times New Roman" w:cs="Times New Roman"/>
            <w:sz w:val="24"/>
            <w:szCs w:val="24"/>
            <w:lang w:val="en-GB"/>
          </w:rPr>
          <w:fldChar w:fldCharType="separate"/>
        </w:r>
        <w:proofErr w:type="spellStart"/>
        <w:r w:rsidR="00C919D5" w:rsidRPr="00CC0CDB">
          <w:rPr>
            <w:rStyle w:val="Hyperlink"/>
            <w:rFonts w:ascii="Times New Roman" w:hAnsi="Times New Roman" w:cs="Times New Roman"/>
            <w:sz w:val="24"/>
            <w:szCs w:val="24"/>
            <w:lang w:val="en-GB"/>
          </w:rPr>
          <w:t>Avendaño</w:t>
        </w:r>
        <w:proofErr w:type="spellEnd"/>
        <w:r w:rsidR="00C919D5" w:rsidRPr="00CC0CDB">
          <w:rPr>
            <w:rStyle w:val="Hyperlink"/>
            <w:rFonts w:ascii="Times New Roman" w:hAnsi="Times New Roman" w:cs="Times New Roman"/>
            <w:sz w:val="24"/>
            <w:szCs w:val="24"/>
            <w:lang w:val="en-GB"/>
          </w:rPr>
          <w:t xml:space="preserve"> 1668, vol. 2, tit. 17, cap. 5, no. 33, </w:t>
        </w:r>
        <w:r w:rsidR="007F5FA3" w:rsidRPr="00CC0CDB">
          <w:rPr>
            <w:rStyle w:val="Hyperlink"/>
            <w:rFonts w:ascii="Times New Roman" w:hAnsi="Times New Roman" w:cs="Times New Roman"/>
            <w:sz w:val="24"/>
            <w:szCs w:val="24"/>
            <w:lang w:val="en-GB"/>
          </w:rPr>
          <w:t>p. 250</w:t>
        </w:r>
        <w:r w:rsidR="00CC0CDB">
          <w:rPr>
            <w:rFonts w:ascii="Times New Roman" w:hAnsi="Times New Roman" w:cs="Times New Roman"/>
            <w:sz w:val="24"/>
            <w:szCs w:val="24"/>
            <w:lang w:val="en-GB"/>
          </w:rPr>
          <w:fldChar w:fldCharType="end"/>
        </w:r>
      </w:ins>
      <w:r w:rsidR="007F5FA3">
        <w:rPr>
          <w:rStyle w:val="Funotenzeichen"/>
          <w:rFonts w:ascii="Times New Roman" w:hAnsi="Times New Roman" w:cs="Times New Roman"/>
          <w:sz w:val="24"/>
          <w:szCs w:val="24"/>
          <w:lang w:val="en-GB"/>
        </w:rPr>
        <w:footnoteReference w:id="54"/>
      </w:r>
      <w:r w:rsidR="00FC3B8E">
        <w:rPr>
          <w:rFonts w:ascii="Times New Roman" w:hAnsi="Times New Roman" w:cs="Times New Roman"/>
          <w:sz w:val="24"/>
          <w:szCs w:val="24"/>
          <w:lang w:val="en-GB"/>
        </w:rPr>
        <w:t xml:space="preserve">; </w:t>
      </w:r>
      <w:ins w:id="1204" w:author="Janina Zimmermann" w:date="2025-05-27T17:36: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"https://id.salamanca.school/texts/W0001:vol2.8.1.5" </w:instrText>
        </w:r>
        <w:r w:rsidR="00CC0CDB">
          <w:rPr>
            <w:rFonts w:ascii="Times New Roman" w:hAnsi="Times New Roman" w:cs="Times New Roman"/>
            <w:sz w:val="24"/>
            <w:szCs w:val="24"/>
            <w:lang w:val="en-GB"/>
          </w:rPr>
          <w:fldChar w:fldCharType="separate"/>
        </w:r>
        <w:proofErr w:type="spellStart"/>
        <w:r w:rsidR="00FC3B8E" w:rsidRPr="00CC0CDB">
          <w:rPr>
            <w:rStyle w:val="Hyperlink"/>
            <w:rFonts w:ascii="Times New Roman" w:hAnsi="Times New Roman" w:cs="Times New Roman"/>
            <w:sz w:val="24"/>
            <w:szCs w:val="24"/>
            <w:lang w:val="en-GB"/>
          </w:rPr>
          <w:t>Avendaño</w:t>
        </w:r>
        <w:proofErr w:type="spellEnd"/>
        <w:r w:rsidR="00FC3B8E" w:rsidRPr="00CC0CDB">
          <w:rPr>
            <w:rStyle w:val="Hyperlink"/>
            <w:rFonts w:ascii="Times New Roman" w:hAnsi="Times New Roman" w:cs="Times New Roman"/>
            <w:sz w:val="24"/>
            <w:szCs w:val="24"/>
            <w:lang w:val="en-GB"/>
          </w:rPr>
          <w:t xml:space="preserve"> 1668, vol. 2, tit. 19, cap. 1, no. 5, p. 295</w:t>
        </w:r>
        <w:r w:rsidR="00CC0CDB">
          <w:rPr>
            <w:rFonts w:ascii="Times New Roman" w:hAnsi="Times New Roman" w:cs="Times New Roman"/>
            <w:sz w:val="24"/>
            <w:szCs w:val="24"/>
            <w:lang w:val="en-GB"/>
          </w:rPr>
          <w:fldChar w:fldCharType="end"/>
        </w:r>
      </w:ins>
      <w:r w:rsidR="00FC3B8E">
        <w:rPr>
          <w:rStyle w:val="Funotenzeichen"/>
          <w:rFonts w:ascii="Times New Roman" w:hAnsi="Times New Roman" w:cs="Times New Roman"/>
          <w:sz w:val="24"/>
          <w:szCs w:val="24"/>
          <w:lang w:val="en-GB"/>
        </w:rPr>
        <w:footnoteReference w:id="55"/>
      </w:r>
      <w:r w:rsidR="007F5FA3">
        <w:rPr>
          <w:rFonts w:ascii="Times New Roman" w:hAnsi="Times New Roman" w:cs="Times New Roman"/>
          <w:sz w:val="24"/>
          <w:szCs w:val="24"/>
          <w:lang w:val="en-GB"/>
        </w:rPr>
        <w:t>)</w:t>
      </w:r>
      <w:r w:rsidR="00E70F58">
        <w:rPr>
          <w:rFonts w:ascii="Times New Roman" w:hAnsi="Times New Roman" w:cs="Times New Roman"/>
          <w:sz w:val="24"/>
          <w:szCs w:val="24"/>
          <w:lang w:val="en-GB"/>
        </w:rPr>
        <w:t>.</w:t>
      </w:r>
      <w:r w:rsidR="00BF52BF">
        <w:rPr>
          <w:rFonts w:ascii="Times New Roman" w:hAnsi="Times New Roman" w:cs="Times New Roman"/>
          <w:sz w:val="24"/>
          <w:szCs w:val="24"/>
          <w:lang w:val="en-GB"/>
        </w:rPr>
        <w:t xml:space="preserve"> </w:t>
      </w:r>
      <w:proofErr w:type="spellStart"/>
      <w:r w:rsidR="004F7F75" w:rsidRPr="00163ADB">
        <w:rPr>
          <w:rFonts w:ascii="Times New Roman" w:hAnsi="Times New Roman" w:cs="Times New Roman"/>
          <w:sz w:val="24"/>
          <w:szCs w:val="24"/>
          <w:lang w:val="en-GB"/>
        </w:rPr>
        <w:t>Avendaño</w:t>
      </w:r>
      <w:proofErr w:type="spellEnd"/>
      <w:r w:rsidR="004F7F75" w:rsidRPr="00163ADB">
        <w:rPr>
          <w:rFonts w:ascii="Times New Roman" w:hAnsi="Times New Roman" w:cs="Times New Roman"/>
          <w:sz w:val="24"/>
          <w:szCs w:val="24"/>
          <w:lang w:val="en-GB"/>
        </w:rPr>
        <w:t xml:space="preserve"> </w:t>
      </w:r>
      <w:r w:rsidR="00BA5935" w:rsidRPr="00BA5935">
        <w:rPr>
          <w:rFonts w:ascii="Times New Roman" w:hAnsi="Times New Roman" w:cs="Times New Roman"/>
          <w:sz w:val="24"/>
          <w:szCs w:val="24"/>
          <w:lang w:val="en-GB"/>
        </w:rPr>
        <w:t>consider</w:t>
      </w:r>
      <w:r w:rsidR="004F7F75">
        <w:rPr>
          <w:rFonts w:ascii="Times New Roman" w:hAnsi="Times New Roman" w:cs="Times New Roman"/>
          <w:sz w:val="24"/>
          <w:szCs w:val="24"/>
          <w:lang w:val="en-GB"/>
        </w:rPr>
        <w:t>s it</w:t>
      </w:r>
      <w:r w:rsidR="00BA5935" w:rsidRPr="00BA5935">
        <w:rPr>
          <w:rFonts w:ascii="Times New Roman" w:hAnsi="Times New Roman" w:cs="Times New Roman"/>
          <w:sz w:val="24"/>
          <w:szCs w:val="24"/>
          <w:lang w:val="en-GB"/>
        </w:rPr>
        <w:t xml:space="preserve"> a grave venial sin</w:t>
      </w:r>
      <w:r w:rsidR="00AD7D05" w:rsidRPr="00AD7D05">
        <w:rPr>
          <w:rFonts w:ascii="Times New Roman" w:hAnsi="Times New Roman" w:cs="Times New Roman"/>
          <w:sz w:val="24"/>
          <w:szCs w:val="24"/>
          <w:lang w:val="en-GB"/>
        </w:rPr>
        <w:t xml:space="preserve"> </w:t>
      </w:r>
      <w:r w:rsidR="00AD7D05">
        <w:rPr>
          <w:rFonts w:ascii="Times New Roman" w:hAnsi="Times New Roman" w:cs="Times New Roman"/>
          <w:sz w:val="24"/>
          <w:szCs w:val="24"/>
          <w:lang w:val="en-GB"/>
        </w:rPr>
        <w:t>w</w:t>
      </w:r>
      <w:r w:rsidR="00AD7D05" w:rsidRPr="00BA5935">
        <w:rPr>
          <w:rFonts w:ascii="Times New Roman" w:hAnsi="Times New Roman" w:cs="Times New Roman"/>
          <w:sz w:val="24"/>
          <w:szCs w:val="24"/>
          <w:lang w:val="en-GB"/>
        </w:rPr>
        <w:t xml:space="preserve">hen senators </w:t>
      </w:r>
      <w:r w:rsidR="002D1091">
        <w:rPr>
          <w:rFonts w:ascii="Times New Roman" w:hAnsi="Times New Roman" w:cs="Times New Roman"/>
          <w:sz w:val="24"/>
          <w:szCs w:val="24"/>
          <w:lang w:val="en-GB"/>
        </w:rPr>
        <w:t>choose</w:t>
      </w:r>
      <w:r w:rsidR="002D1091" w:rsidRPr="00BA5935">
        <w:rPr>
          <w:rFonts w:ascii="Times New Roman" w:hAnsi="Times New Roman" w:cs="Times New Roman"/>
          <w:sz w:val="24"/>
          <w:szCs w:val="24"/>
          <w:lang w:val="en-GB"/>
        </w:rPr>
        <w:t xml:space="preserve"> </w:t>
      </w:r>
      <w:r w:rsidR="00AD7D05" w:rsidRPr="00BA5935">
        <w:rPr>
          <w:rFonts w:ascii="Times New Roman" w:hAnsi="Times New Roman" w:cs="Times New Roman"/>
          <w:sz w:val="24"/>
          <w:szCs w:val="24"/>
          <w:lang w:val="en-GB"/>
        </w:rPr>
        <w:t xml:space="preserve">a less worthy candidate as alcalde due to </w:t>
      </w:r>
      <w:r w:rsidR="00AD7D05" w:rsidRPr="00BA5935">
        <w:rPr>
          <w:rFonts w:ascii="Times New Roman" w:hAnsi="Times New Roman" w:cs="Times New Roman"/>
          <w:sz w:val="24"/>
          <w:szCs w:val="24"/>
          <w:lang w:val="en-GB"/>
        </w:rPr>
        <w:lastRenderedPageBreak/>
        <w:t>favouritism,</w:t>
      </w:r>
      <w:r w:rsidR="00BA5935" w:rsidRPr="00BA5935">
        <w:rPr>
          <w:rFonts w:ascii="Times New Roman" w:hAnsi="Times New Roman" w:cs="Times New Roman"/>
          <w:sz w:val="24"/>
          <w:szCs w:val="24"/>
          <w:lang w:val="en-GB"/>
        </w:rPr>
        <w:t xml:space="preserve"> </w:t>
      </w:r>
      <w:r w:rsidR="00AD7D05">
        <w:rPr>
          <w:rFonts w:ascii="Times New Roman" w:hAnsi="Times New Roman" w:cs="Times New Roman"/>
          <w:sz w:val="24"/>
          <w:szCs w:val="24"/>
          <w:lang w:val="en-GB"/>
        </w:rPr>
        <w:t>because</w:t>
      </w:r>
      <w:r w:rsidR="00BA5935" w:rsidRPr="00BA5935">
        <w:rPr>
          <w:rFonts w:ascii="Times New Roman" w:hAnsi="Times New Roman" w:cs="Times New Roman"/>
          <w:sz w:val="24"/>
          <w:szCs w:val="24"/>
          <w:lang w:val="en-GB"/>
        </w:rPr>
        <w:t xml:space="preserve"> this act </w:t>
      </w:r>
      <w:r w:rsidR="002D1091">
        <w:rPr>
          <w:rFonts w:ascii="Times New Roman" w:hAnsi="Times New Roman" w:cs="Times New Roman"/>
          <w:sz w:val="24"/>
          <w:szCs w:val="24"/>
          <w:lang w:val="en-GB"/>
        </w:rPr>
        <w:t>entails some</w:t>
      </w:r>
      <w:r w:rsidR="00834C02">
        <w:rPr>
          <w:rFonts w:ascii="Times New Roman" w:hAnsi="Times New Roman" w:cs="Times New Roman"/>
          <w:sz w:val="24"/>
          <w:szCs w:val="24"/>
          <w:lang w:val="en-GB"/>
        </w:rPr>
        <w:t xml:space="preserve"> </w:t>
      </w:r>
      <w:r w:rsidR="00BA5935" w:rsidRPr="00BA5935">
        <w:rPr>
          <w:rFonts w:ascii="Times New Roman" w:hAnsi="Times New Roman" w:cs="Times New Roman"/>
          <w:sz w:val="24"/>
          <w:szCs w:val="24"/>
          <w:lang w:val="en-GB"/>
        </w:rPr>
        <w:t xml:space="preserve">injustice to the </w:t>
      </w:r>
      <w:r w:rsidR="00BA5935">
        <w:rPr>
          <w:rFonts w:ascii="Times New Roman" w:hAnsi="Times New Roman" w:cs="Times New Roman"/>
          <w:sz w:val="24"/>
          <w:szCs w:val="24"/>
          <w:lang w:val="en-GB"/>
        </w:rPr>
        <w:t>worthier</w:t>
      </w:r>
      <w:r w:rsidR="00BA5935" w:rsidRPr="00BA5935">
        <w:rPr>
          <w:rFonts w:ascii="Times New Roman" w:hAnsi="Times New Roman" w:cs="Times New Roman"/>
          <w:sz w:val="24"/>
          <w:szCs w:val="24"/>
          <w:lang w:val="en-GB"/>
        </w:rPr>
        <w:t xml:space="preserve"> candidate </w:t>
      </w:r>
      <w:r w:rsidR="00BA5935" w:rsidRPr="00163ADB">
        <w:rPr>
          <w:rFonts w:ascii="Times New Roman" w:hAnsi="Times New Roman" w:cs="Times New Roman"/>
          <w:sz w:val="24"/>
          <w:szCs w:val="24"/>
          <w:lang w:val="en-GB"/>
        </w:rPr>
        <w:t>(</w:t>
      </w:r>
      <w:proofErr w:type="spellStart"/>
      <w:ins w:id="1205" w:author="Janina Zimmermann" w:date="2025-05-27T17:37:00Z">
        <w:r w:rsidR="00CC0CDB">
          <w:rPr>
            <w:rFonts w:ascii="Times New Roman" w:hAnsi="Times New Roman" w:cs="Times New Roman"/>
            <w:sz w:val="24"/>
            <w:szCs w:val="24"/>
            <w:lang w:val="en-GB"/>
          </w:rPr>
          <w:fldChar w:fldCharType="begin"/>
        </w:r>
        <w:r w:rsidR="00CC0CDB">
          <w:rPr>
            <w:rFonts w:ascii="Times New Roman" w:hAnsi="Times New Roman" w:cs="Times New Roman"/>
            <w:sz w:val="24"/>
            <w:szCs w:val="24"/>
            <w:lang w:val="en-GB"/>
          </w:rPr>
          <w:instrText xml:space="preserve"> HYPERLINK "https://id.salamanca.school/texts/W0001:vol1.8.2.6" </w:instrText>
        </w:r>
        <w:r w:rsidR="00CC0CDB">
          <w:rPr>
            <w:rFonts w:ascii="Times New Roman" w:hAnsi="Times New Roman" w:cs="Times New Roman"/>
            <w:sz w:val="24"/>
            <w:szCs w:val="24"/>
            <w:lang w:val="en-GB"/>
          </w:rPr>
          <w:fldChar w:fldCharType="separate"/>
        </w:r>
        <w:r w:rsidR="00BA5935" w:rsidRPr="00CC0CDB">
          <w:rPr>
            <w:rStyle w:val="Hyperlink"/>
            <w:rFonts w:ascii="Times New Roman" w:hAnsi="Times New Roman" w:cs="Times New Roman"/>
            <w:sz w:val="24"/>
            <w:szCs w:val="24"/>
            <w:lang w:val="en-GB"/>
          </w:rPr>
          <w:t>Avendaño</w:t>
        </w:r>
        <w:proofErr w:type="spellEnd"/>
        <w:r w:rsidR="00BA5935" w:rsidRPr="00CC0CDB">
          <w:rPr>
            <w:rStyle w:val="Hyperlink"/>
            <w:rFonts w:ascii="Times New Roman" w:hAnsi="Times New Roman" w:cs="Times New Roman"/>
            <w:sz w:val="24"/>
            <w:szCs w:val="24"/>
            <w:lang w:val="en-GB"/>
          </w:rPr>
          <w:t xml:space="preserve"> 1668, vol. 1, tit. 8, cap. 2, no. 12, p. 227</w:t>
        </w:r>
        <w:r w:rsidR="00CC0CDB">
          <w:rPr>
            <w:rFonts w:ascii="Times New Roman" w:hAnsi="Times New Roman" w:cs="Times New Roman"/>
            <w:sz w:val="24"/>
            <w:szCs w:val="24"/>
            <w:lang w:val="en-GB"/>
          </w:rPr>
          <w:fldChar w:fldCharType="end"/>
        </w:r>
      </w:ins>
      <w:r w:rsidR="00BA5935" w:rsidRPr="00163ADB">
        <w:rPr>
          <w:rStyle w:val="Funotenzeichen"/>
          <w:rFonts w:ascii="Times New Roman" w:hAnsi="Times New Roman" w:cs="Times New Roman"/>
          <w:sz w:val="24"/>
          <w:szCs w:val="24"/>
          <w:lang w:val="en-GB"/>
        </w:rPr>
        <w:footnoteReference w:id="56"/>
      </w:r>
      <w:r w:rsidR="00BA5935" w:rsidRPr="00163ADB">
        <w:rPr>
          <w:rFonts w:ascii="Times New Roman" w:hAnsi="Times New Roman" w:cs="Times New Roman"/>
          <w:sz w:val="24"/>
          <w:szCs w:val="24"/>
          <w:lang w:val="en-GB"/>
        </w:rPr>
        <w:t>).</w:t>
      </w:r>
      <w:r w:rsidR="007F5B19" w:rsidRPr="00BF52BF">
        <w:rPr>
          <w:rFonts w:ascii="Times New Roman" w:hAnsi="Times New Roman" w:cs="Times New Roman"/>
          <w:sz w:val="24"/>
          <w:szCs w:val="24"/>
          <w:lang w:val="en-GB"/>
        </w:rPr>
        <w:t xml:space="preserve"> </w:t>
      </w:r>
    </w:p>
    <w:p w14:paraId="6ED84602" w14:textId="11B30A48" w:rsidR="00B1790F" w:rsidRPr="00163ADB" w:rsidRDefault="00B1790F"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1206" w:name="_Toc199257271"/>
      <w:bookmarkStart w:id="1207" w:name="_Hlk169770844"/>
      <w:r w:rsidRPr="00163ADB">
        <w:rPr>
          <w:rFonts w:ascii="Times New Roman" w:hAnsi="Times New Roman" w:cs="Times New Roman"/>
          <w:color w:val="auto"/>
          <w:sz w:val="24"/>
          <w:szCs w:val="24"/>
          <w:lang w:val="en-GB"/>
        </w:rPr>
        <w:t>Final remark</w:t>
      </w:r>
      <w:bookmarkEnd w:id="1206"/>
    </w:p>
    <w:bookmarkEnd w:id="1207"/>
    <w:p w14:paraId="72386D03" w14:textId="0C90A4A9" w:rsidR="00C62102" w:rsidRPr="00163ADB" w:rsidRDefault="00A36C1E"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Pr="00163ADB">
        <w:rPr>
          <w:rFonts w:ascii="Times New Roman" w:hAnsi="Times New Roman" w:cs="Times New Roman"/>
          <w:sz w:val="24"/>
          <w:szCs w:val="24"/>
          <w:lang w:val="en-GB"/>
        </w:rPr>
        <w:t>rom the middle of the 17</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century onwards</w:t>
      </w:r>
      <w:r>
        <w:rPr>
          <w:rFonts w:ascii="Times New Roman" w:hAnsi="Times New Roman" w:cs="Times New Roman"/>
          <w:sz w:val="24"/>
          <w:szCs w:val="24"/>
          <w:lang w:val="en-GB"/>
        </w:rPr>
        <w:t xml:space="preserve">, </w:t>
      </w:r>
      <w:r w:rsidR="005529D6">
        <w:rPr>
          <w:rFonts w:ascii="Times New Roman" w:hAnsi="Times New Roman" w:cs="Times New Roman"/>
          <w:sz w:val="24"/>
          <w:szCs w:val="24"/>
          <w:lang w:val="en-GB"/>
        </w:rPr>
        <w:t>the term</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no longer plays a significant role in early modern political debates. In the English</w:t>
      </w:r>
      <w:r>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speaking context, </w:t>
      </w:r>
      <w:r w:rsidR="007F5B19" w:rsidRPr="00163ADB">
        <w:rPr>
          <w:rFonts w:ascii="Times New Roman" w:hAnsi="Times New Roman" w:cs="Times New Roman"/>
          <w:sz w:val="24"/>
          <w:szCs w:val="24"/>
          <w:lang w:val="en-GB"/>
        </w:rPr>
        <w:t xml:space="preserve">the King James Bible </w:t>
      </w:r>
      <w:r>
        <w:rPr>
          <w:rFonts w:ascii="Times New Roman" w:hAnsi="Times New Roman" w:cs="Times New Roman"/>
          <w:sz w:val="24"/>
          <w:szCs w:val="24"/>
          <w:lang w:val="en-GB"/>
        </w:rPr>
        <w:t>(</w:t>
      </w:r>
      <w:r w:rsidRPr="00163ADB">
        <w:rPr>
          <w:rFonts w:ascii="Times New Roman" w:hAnsi="Times New Roman" w:cs="Times New Roman"/>
          <w:sz w:val="24"/>
          <w:szCs w:val="24"/>
          <w:lang w:val="en-GB"/>
        </w:rPr>
        <w:t>1604/11</w:t>
      </w:r>
      <w:r>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 xml:space="preserve">translates the phrase </w:t>
      </w:r>
      <w:r>
        <w:rPr>
          <w:rFonts w:ascii="Times New Roman" w:hAnsi="Times New Roman" w:cs="Times New Roman"/>
          <w:sz w:val="24"/>
          <w:szCs w:val="24"/>
          <w:lang w:val="en-GB"/>
        </w:rPr>
        <w:t>as</w:t>
      </w:r>
      <w:r w:rsidRPr="00163ADB">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 xml:space="preserve">‘respect of </w:t>
      </w:r>
      <w:proofErr w:type="gramStart"/>
      <w:r w:rsidR="007F5B19" w:rsidRPr="00163ADB">
        <w:rPr>
          <w:rFonts w:ascii="Times New Roman" w:hAnsi="Times New Roman" w:cs="Times New Roman"/>
          <w:sz w:val="24"/>
          <w:szCs w:val="24"/>
          <w:lang w:val="en-GB"/>
        </w:rPr>
        <w:t>persons’</w:t>
      </w:r>
      <w:proofErr w:type="gramEnd"/>
      <w:r w:rsidR="007F5B19">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Thomas Hobbes</w:t>
      </w:r>
      <w:r w:rsidR="007F5B19">
        <w:rPr>
          <w:rFonts w:ascii="Times New Roman" w:hAnsi="Times New Roman" w:cs="Times New Roman"/>
          <w:sz w:val="24"/>
          <w:szCs w:val="24"/>
          <w:lang w:val="en-GB"/>
        </w:rPr>
        <w:t xml:space="preserve"> </w:t>
      </w:r>
      <w:r w:rsidR="00F81AD2" w:rsidRPr="00163ADB">
        <w:rPr>
          <w:rFonts w:ascii="Times New Roman" w:hAnsi="Times New Roman" w:cs="Times New Roman"/>
          <w:sz w:val="24"/>
          <w:szCs w:val="24"/>
          <w:lang w:val="en-GB"/>
        </w:rPr>
        <w:t xml:space="preserve">in his Leviathan </w:t>
      </w:r>
      <w:r w:rsidR="00F81AD2">
        <w:rPr>
          <w:rFonts w:ascii="Times New Roman" w:hAnsi="Times New Roman" w:cs="Times New Roman"/>
          <w:sz w:val="24"/>
          <w:szCs w:val="24"/>
          <w:lang w:val="en-GB"/>
        </w:rPr>
        <w:t xml:space="preserve">uses </w:t>
      </w:r>
      <w:r w:rsidR="00F81AD2" w:rsidRPr="00163ADB">
        <w:rPr>
          <w:rFonts w:ascii="Times New Roman" w:hAnsi="Times New Roman" w:cs="Times New Roman"/>
          <w:sz w:val="24"/>
          <w:szCs w:val="24"/>
          <w:lang w:val="en-GB"/>
        </w:rPr>
        <w:t>‘</w:t>
      </w:r>
      <w:proofErr w:type="spellStart"/>
      <w:r w:rsidR="00F81AD2" w:rsidRPr="00163ADB">
        <w:rPr>
          <w:rFonts w:ascii="Times New Roman" w:hAnsi="Times New Roman" w:cs="Times New Roman"/>
          <w:sz w:val="24"/>
          <w:szCs w:val="24"/>
          <w:lang w:val="en-GB"/>
        </w:rPr>
        <w:t>acception</w:t>
      </w:r>
      <w:proofErr w:type="spellEnd"/>
      <w:r w:rsidR="00F81AD2" w:rsidRPr="00163ADB">
        <w:rPr>
          <w:rFonts w:ascii="Times New Roman" w:hAnsi="Times New Roman" w:cs="Times New Roman"/>
          <w:sz w:val="24"/>
          <w:szCs w:val="24"/>
          <w:lang w:val="en-GB"/>
        </w:rPr>
        <w:t xml:space="preserve"> of persons’</w:t>
      </w:r>
      <w:r w:rsidR="00F81AD2">
        <w:rPr>
          <w:rFonts w:ascii="Times New Roman" w:hAnsi="Times New Roman" w:cs="Times New Roman"/>
          <w:sz w:val="24"/>
          <w:szCs w:val="24"/>
          <w:lang w:val="en-GB"/>
        </w:rPr>
        <w:t xml:space="preserve"> from </w:t>
      </w:r>
      <w:r w:rsidR="00B1790F" w:rsidRPr="00163ADB">
        <w:rPr>
          <w:rFonts w:ascii="Times New Roman" w:hAnsi="Times New Roman" w:cs="Times New Roman"/>
          <w:sz w:val="24"/>
          <w:szCs w:val="24"/>
          <w:lang w:val="en-GB"/>
        </w:rPr>
        <w:t>John Wycliffe’s 14</w:t>
      </w:r>
      <w:r w:rsidR="00B1790F" w:rsidRPr="00163ADB">
        <w:rPr>
          <w:rFonts w:ascii="Times New Roman" w:hAnsi="Times New Roman" w:cs="Times New Roman"/>
          <w:sz w:val="24"/>
          <w:szCs w:val="24"/>
          <w:vertAlign w:val="superscript"/>
          <w:lang w:val="en-GB"/>
        </w:rPr>
        <w:t>th</w:t>
      </w:r>
      <w:r w:rsidR="00793DB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century translation</w:t>
      </w:r>
      <w:r w:rsidR="007F5B19">
        <w:rPr>
          <w:rFonts w:ascii="Times New Roman" w:hAnsi="Times New Roman" w:cs="Times New Roman"/>
          <w:sz w:val="24"/>
          <w:szCs w:val="24"/>
          <w:lang w:val="en-GB"/>
        </w:rPr>
        <w:t>, but</w:t>
      </w:r>
      <w:r w:rsidR="00B1790F" w:rsidRPr="00163ADB">
        <w:rPr>
          <w:rFonts w:ascii="Times New Roman" w:hAnsi="Times New Roman" w:cs="Times New Roman"/>
          <w:sz w:val="24"/>
          <w:szCs w:val="24"/>
          <w:lang w:val="en-GB"/>
        </w:rPr>
        <w:t xml:space="preserve"> dismisses the concept of distributive justice referring to merit</w:t>
      </w:r>
      <w:r w:rsidR="00F81AD2">
        <w:rPr>
          <w:rFonts w:ascii="Times New Roman" w:hAnsi="Times New Roman" w:cs="Times New Roman"/>
          <w:sz w:val="24"/>
          <w:szCs w:val="24"/>
          <w:lang w:val="en-GB"/>
        </w:rPr>
        <w:t>;</w:t>
      </w:r>
      <w:r w:rsidR="007F5B19">
        <w:rPr>
          <w:rFonts w:ascii="Times New Roman" w:hAnsi="Times New Roman" w:cs="Times New Roman"/>
          <w:sz w:val="24"/>
          <w:szCs w:val="24"/>
          <w:lang w:val="en-GB"/>
        </w:rPr>
        <w:t xml:space="preserve"> instead</w:t>
      </w:r>
      <w:r w:rsidR="00F81AD2">
        <w:rPr>
          <w:rFonts w:ascii="Times New Roman" w:hAnsi="Times New Roman" w:cs="Times New Roman"/>
          <w:sz w:val="24"/>
          <w:szCs w:val="24"/>
          <w:lang w:val="en-GB"/>
        </w:rPr>
        <w:t>,</w:t>
      </w:r>
      <w:r w:rsidR="007F5B19">
        <w:rPr>
          <w:rFonts w:ascii="Times New Roman" w:hAnsi="Times New Roman" w:cs="Times New Roman"/>
          <w:sz w:val="24"/>
          <w:szCs w:val="24"/>
          <w:lang w:val="en-GB"/>
        </w:rPr>
        <w:t xml:space="preserve"> he</w:t>
      </w:r>
      <w:r w:rsidR="007F5B19" w:rsidRPr="00163ADB">
        <w:rPr>
          <w:rFonts w:ascii="Times New Roman" w:hAnsi="Times New Roman" w:cs="Times New Roman"/>
          <w:sz w:val="24"/>
          <w:szCs w:val="24"/>
          <w:lang w:val="en-GB"/>
        </w:rPr>
        <w:t xml:space="preserve"> </w:t>
      </w:r>
      <w:r w:rsidR="007F5B19">
        <w:rPr>
          <w:rFonts w:ascii="Times New Roman" w:hAnsi="Times New Roman" w:cs="Times New Roman"/>
          <w:sz w:val="24"/>
          <w:szCs w:val="24"/>
          <w:lang w:val="en-GB"/>
        </w:rPr>
        <w:t xml:space="preserve">speaks of ‘equity’ and </w:t>
      </w:r>
      <w:r w:rsidR="00710AEB">
        <w:rPr>
          <w:rFonts w:ascii="Times New Roman" w:hAnsi="Times New Roman" w:cs="Times New Roman"/>
          <w:sz w:val="24"/>
          <w:szCs w:val="24"/>
          <w:lang w:val="en-GB"/>
        </w:rPr>
        <w:t>‘</w:t>
      </w:r>
      <w:r w:rsidR="007F5B19" w:rsidRPr="00163ADB">
        <w:rPr>
          <w:rFonts w:ascii="Times New Roman" w:hAnsi="Times New Roman" w:cs="Times New Roman"/>
          <w:sz w:val="24"/>
          <w:szCs w:val="24"/>
          <w:lang w:val="en-GB"/>
        </w:rPr>
        <w:t>partiality</w:t>
      </w:r>
      <w:r w:rsidR="00710AEB">
        <w:rPr>
          <w:rFonts w:ascii="Times New Roman" w:hAnsi="Times New Roman" w:cs="Times New Roman"/>
          <w:sz w:val="24"/>
          <w:szCs w:val="24"/>
          <w:lang w:val="en-GB"/>
        </w:rPr>
        <w:t>’</w:t>
      </w:r>
      <w:r w:rsidR="007F5B19" w:rsidRPr="00163ADB">
        <w:rPr>
          <w:rFonts w:ascii="Times New Roman" w:hAnsi="Times New Roman" w:cs="Times New Roman"/>
          <w:sz w:val="24"/>
          <w:szCs w:val="24"/>
          <w:lang w:val="en-GB"/>
        </w:rPr>
        <w:t xml:space="preserve"> </w:t>
      </w:r>
      <w:r w:rsidR="00715E03" w:rsidRPr="00163ADB">
        <w:rPr>
          <w:rFonts w:ascii="Times New Roman" w:hAnsi="Times New Roman" w:cs="Times New Roman"/>
          <w:sz w:val="24"/>
          <w:szCs w:val="24"/>
          <w:lang w:val="en-GB"/>
        </w:rPr>
        <w:t>(</w:t>
      </w:r>
      <w:r w:rsidR="00715E03" w:rsidRPr="00837663">
        <w:rPr>
          <w:rStyle w:val="Hyperlink"/>
          <w:rPrChange w:id="1208" w:author="Janina Zimmermann" w:date="2025-05-28T11:53:00Z">
            <w:rPr>
              <w:rFonts w:ascii="Times New Roman" w:hAnsi="Times New Roman" w:cs="Times New Roman"/>
              <w:sz w:val="24"/>
              <w:szCs w:val="24"/>
              <w:lang w:val="en-GB"/>
            </w:rPr>
          </w:rPrChange>
        </w:rPr>
        <w:t xml:space="preserve">Hobbes 1651, </w:t>
      </w:r>
      <w:proofErr w:type="spellStart"/>
      <w:r w:rsidR="00BB3FD9" w:rsidRPr="00837663">
        <w:rPr>
          <w:rStyle w:val="Hyperlink"/>
          <w:rPrChange w:id="1209" w:author="Janina Zimmermann" w:date="2025-05-28T11:53:00Z">
            <w:rPr>
              <w:rFonts w:ascii="Times New Roman" w:hAnsi="Times New Roman" w:cs="Times New Roman"/>
              <w:sz w:val="24"/>
              <w:szCs w:val="24"/>
              <w:lang w:val="en-GB"/>
            </w:rPr>
          </w:rPrChange>
        </w:rPr>
        <w:t>part</w:t>
      </w:r>
      <w:proofErr w:type="spellEnd"/>
      <w:r w:rsidR="00BB3FD9" w:rsidRPr="00837663">
        <w:rPr>
          <w:rStyle w:val="Hyperlink"/>
          <w:rPrChange w:id="1210" w:author="Janina Zimmermann" w:date="2025-05-28T11:53:00Z">
            <w:rPr>
              <w:rFonts w:ascii="Times New Roman" w:hAnsi="Times New Roman" w:cs="Times New Roman"/>
              <w:sz w:val="24"/>
              <w:szCs w:val="24"/>
              <w:lang w:val="en-GB"/>
            </w:rPr>
          </w:rPrChange>
        </w:rPr>
        <w:t xml:space="preserve"> 1, </w:t>
      </w:r>
      <w:proofErr w:type="spellStart"/>
      <w:r w:rsidR="00BB3FD9" w:rsidRPr="00837663">
        <w:rPr>
          <w:rStyle w:val="Hyperlink"/>
          <w:rPrChange w:id="1211" w:author="Janina Zimmermann" w:date="2025-05-28T11:53:00Z">
            <w:rPr>
              <w:rFonts w:ascii="Times New Roman" w:hAnsi="Times New Roman" w:cs="Times New Roman"/>
              <w:sz w:val="24"/>
              <w:szCs w:val="24"/>
              <w:lang w:val="en-GB"/>
            </w:rPr>
          </w:rPrChange>
        </w:rPr>
        <w:t>chap</w:t>
      </w:r>
      <w:proofErr w:type="spellEnd"/>
      <w:r w:rsidR="00BB3FD9" w:rsidRPr="00837663">
        <w:rPr>
          <w:rStyle w:val="Hyperlink"/>
          <w:rPrChange w:id="1212" w:author="Janina Zimmermann" w:date="2025-05-28T11:53:00Z">
            <w:rPr>
              <w:rFonts w:ascii="Times New Roman" w:hAnsi="Times New Roman" w:cs="Times New Roman"/>
              <w:sz w:val="24"/>
              <w:szCs w:val="24"/>
              <w:lang w:val="en-GB"/>
            </w:rPr>
          </w:rPrChange>
        </w:rPr>
        <w:t>. 15, pp. 75-78</w:t>
      </w:r>
      <w:r w:rsidR="00715E03" w:rsidRPr="002D1091">
        <w:rPr>
          <w:rFonts w:ascii="Times New Roman" w:hAnsi="Times New Roman" w:cs="Times New Roman"/>
          <w:sz w:val="24"/>
          <w:szCs w:val="24"/>
          <w:lang w:val="en-GB"/>
        </w:rPr>
        <w:t>)</w:t>
      </w:r>
      <w:r w:rsidR="00B1790F"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 the</w:t>
      </w:r>
      <w:r w:rsidR="00642BB6" w:rsidRPr="002D1091">
        <w:rPr>
          <w:rFonts w:ascii="Times New Roman" w:hAnsi="Times New Roman" w:cs="Times New Roman"/>
          <w:sz w:val="24"/>
          <w:szCs w:val="24"/>
          <w:lang w:val="en-GB"/>
        </w:rPr>
        <w:t xml:space="preserve"> 19</w:t>
      </w:r>
      <w:r w:rsidR="00642BB6" w:rsidRPr="002D1091">
        <w:rPr>
          <w:rFonts w:ascii="Times New Roman" w:hAnsi="Times New Roman" w:cs="Times New Roman"/>
          <w:sz w:val="24"/>
          <w:szCs w:val="24"/>
          <w:vertAlign w:val="superscript"/>
          <w:lang w:val="en-GB"/>
        </w:rPr>
        <w:t>th</w:t>
      </w:r>
      <w:r w:rsidR="00FF3D24" w:rsidRPr="002D1091">
        <w:rPr>
          <w:rFonts w:ascii="Times New Roman" w:hAnsi="Times New Roman" w:cs="Times New Roman"/>
          <w:sz w:val="24"/>
          <w:szCs w:val="24"/>
          <w:lang w:val="en-GB"/>
        </w:rPr>
        <w:t xml:space="preserve"> </w:t>
      </w:r>
      <w:r w:rsidR="00642BB6" w:rsidRPr="002D1091">
        <w:rPr>
          <w:rFonts w:ascii="Times New Roman" w:hAnsi="Times New Roman" w:cs="Times New Roman"/>
          <w:sz w:val="24"/>
          <w:szCs w:val="24"/>
          <w:lang w:val="en-GB"/>
        </w:rPr>
        <w:t>century</w:t>
      </w:r>
      <w:r w:rsidR="00F81AD2" w:rsidRPr="002D1091">
        <w:rPr>
          <w:rFonts w:ascii="Times New Roman" w:hAnsi="Times New Roman" w:cs="Times New Roman"/>
          <w:sz w:val="24"/>
          <w:szCs w:val="24"/>
          <w:lang w:val="en-GB"/>
        </w:rPr>
        <w:t>,</w:t>
      </w:r>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there was a</w:t>
      </w:r>
      <w:r w:rsidR="004759D4" w:rsidRPr="002D1091">
        <w:rPr>
          <w:rFonts w:ascii="Times New Roman" w:hAnsi="Times New Roman" w:cs="Times New Roman"/>
          <w:sz w:val="24"/>
          <w:szCs w:val="24"/>
          <w:lang w:val="en-GB"/>
        </w:rPr>
        <w:t>n</w:t>
      </w:r>
      <w:r w:rsidR="00F81AD2" w:rsidRPr="002D1091">
        <w:rPr>
          <w:rFonts w:ascii="Times New Roman" w:hAnsi="Times New Roman" w:cs="Times New Roman"/>
          <w:sz w:val="24"/>
          <w:szCs w:val="24"/>
          <w:lang w:val="en-GB"/>
        </w:rPr>
        <w:t xml:space="preserve"> extensive </w:t>
      </w:r>
      <w:r w:rsidR="00793DBB" w:rsidRPr="002D1091">
        <w:rPr>
          <w:rFonts w:ascii="Times New Roman" w:hAnsi="Times New Roman" w:cs="Times New Roman"/>
          <w:sz w:val="24"/>
          <w:szCs w:val="24"/>
          <w:lang w:val="en-GB"/>
        </w:rPr>
        <w:t xml:space="preserve">theoretical </w:t>
      </w:r>
      <w:r w:rsidR="00F81AD2" w:rsidRPr="002D1091">
        <w:rPr>
          <w:rFonts w:ascii="Times New Roman" w:hAnsi="Times New Roman" w:cs="Times New Roman"/>
          <w:sz w:val="24"/>
          <w:szCs w:val="24"/>
          <w:lang w:val="en-GB"/>
        </w:rPr>
        <w:t xml:space="preserve">debate among </w:t>
      </w:r>
      <w:r w:rsidR="00C62102" w:rsidRPr="002D1091">
        <w:rPr>
          <w:rFonts w:ascii="Times New Roman" w:hAnsi="Times New Roman" w:cs="Times New Roman"/>
          <w:sz w:val="24"/>
          <w:szCs w:val="24"/>
          <w:lang w:val="en-GB"/>
        </w:rPr>
        <w:t>German</w:t>
      </w:r>
      <w:r w:rsidR="00F81AD2" w:rsidRPr="002D1091">
        <w:rPr>
          <w:rFonts w:ascii="Times New Roman" w:hAnsi="Times New Roman" w:cs="Times New Roman"/>
          <w:sz w:val="24"/>
          <w:szCs w:val="24"/>
          <w:lang w:val="en-GB"/>
        </w:rPr>
        <w:t>-</w:t>
      </w:r>
      <w:r w:rsidR="00C62102" w:rsidRPr="002D1091">
        <w:rPr>
          <w:rFonts w:ascii="Times New Roman" w:hAnsi="Times New Roman" w:cs="Times New Roman"/>
          <w:sz w:val="24"/>
          <w:szCs w:val="24"/>
          <w:lang w:val="en-GB"/>
        </w:rPr>
        <w:t xml:space="preserve">speaking </w:t>
      </w:r>
      <w:r w:rsidR="00F81AD2" w:rsidRPr="002D1091">
        <w:rPr>
          <w:rFonts w:ascii="Times New Roman" w:hAnsi="Times New Roman" w:cs="Times New Roman"/>
          <w:sz w:val="24"/>
          <w:szCs w:val="24"/>
          <w:lang w:val="en-GB"/>
        </w:rPr>
        <w:t>jurists</w:t>
      </w:r>
      <w:r w:rsidR="00C62102" w:rsidRPr="002D1091">
        <w:rPr>
          <w:rFonts w:ascii="Times New Roman" w:hAnsi="Times New Roman" w:cs="Times New Roman"/>
          <w:sz w:val="24"/>
          <w:szCs w:val="24"/>
          <w:lang w:val="en-GB"/>
        </w:rPr>
        <w:t xml:space="preserve"> </w:t>
      </w:r>
      <w:r w:rsidR="00642BB6" w:rsidRPr="002D1091">
        <w:rPr>
          <w:rFonts w:ascii="Times New Roman" w:hAnsi="Times New Roman" w:cs="Times New Roman"/>
          <w:sz w:val="24"/>
          <w:szCs w:val="24"/>
          <w:lang w:val="en-GB"/>
        </w:rPr>
        <w:t>regard</w:t>
      </w:r>
      <w:r w:rsidR="00F81AD2" w:rsidRPr="002D1091">
        <w:rPr>
          <w:rFonts w:ascii="Times New Roman" w:hAnsi="Times New Roman" w:cs="Times New Roman"/>
          <w:sz w:val="24"/>
          <w:szCs w:val="24"/>
          <w:lang w:val="en-GB"/>
        </w:rPr>
        <w:t xml:space="preserve">ing </w:t>
      </w:r>
      <w:r w:rsidR="002D1091">
        <w:rPr>
          <w:rFonts w:ascii="Times New Roman" w:hAnsi="Times New Roman" w:cs="Times New Roman"/>
          <w:sz w:val="24"/>
          <w:szCs w:val="24"/>
          <w:lang w:val="en-GB"/>
        </w:rPr>
        <w:t>partiality</w:t>
      </w:r>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w:t>
      </w:r>
      <w:r w:rsidR="00642BB6" w:rsidRPr="002D1091">
        <w:rPr>
          <w:rFonts w:ascii="Times New Roman" w:hAnsi="Times New Roman" w:cs="Times New Roman"/>
          <w:sz w:val="24"/>
          <w:szCs w:val="24"/>
          <w:lang w:val="en-GB"/>
        </w:rPr>
        <w:t xml:space="preserve"> </w:t>
      </w:r>
      <w:r w:rsidR="00C13E8F" w:rsidRPr="002D1091">
        <w:rPr>
          <w:rFonts w:ascii="Times New Roman" w:hAnsi="Times New Roman" w:cs="Times New Roman"/>
          <w:sz w:val="24"/>
          <w:szCs w:val="24"/>
          <w:lang w:val="en-GB"/>
        </w:rPr>
        <w:t>court decisions</w:t>
      </w:r>
      <w:r w:rsidR="00F81AD2" w:rsidRPr="002D1091">
        <w:rPr>
          <w:rFonts w:ascii="Times New Roman" w:hAnsi="Times New Roman" w:cs="Times New Roman"/>
          <w:sz w:val="24"/>
          <w:szCs w:val="24"/>
          <w:lang w:val="en-GB"/>
        </w:rPr>
        <w:t xml:space="preserve">, </w:t>
      </w:r>
      <w:r w:rsidR="002D1091">
        <w:rPr>
          <w:rFonts w:ascii="Times New Roman" w:hAnsi="Times New Roman" w:cs="Times New Roman"/>
          <w:sz w:val="24"/>
          <w:szCs w:val="24"/>
          <w:lang w:val="en-GB"/>
        </w:rPr>
        <w:t xml:space="preserve">for </w:t>
      </w:r>
      <w:r w:rsidR="009A6D41" w:rsidRPr="002D1091">
        <w:rPr>
          <w:rFonts w:ascii="Times New Roman" w:hAnsi="Times New Roman" w:cs="Times New Roman"/>
          <w:sz w:val="24"/>
          <w:szCs w:val="24"/>
          <w:lang w:val="en-GB"/>
        </w:rPr>
        <w:t xml:space="preserve">which </w:t>
      </w:r>
      <w:r w:rsidR="002D1091">
        <w:rPr>
          <w:rFonts w:ascii="Times New Roman" w:hAnsi="Times New Roman" w:cs="Times New Roman"/>
          <w:sz w:val="24"/>
          <w:szCs w:val="24"/>
          <w:lang w:val="en-GB"/>
        </w:rPr>
        <w:t xml:space="preserve">they </w:t>
      </w:r>
      <w:r w:rsidR="009A6D41" w:rsidRPr="002D1091">
        <w:rPr>
          <w:rFonts w:ascii="Times New Roman" w:hAnsi="Times New Roman" w:cs="Times New Roman"/>
          <w:sz w:val="24"/>
          <w:szCs w:val="24"/>
          <w:lang w:val="en-GB"/>
        </w:rPr>
        <w:t>used</w:t>
      </w:r>
      <w:r w:rsidR="00642BB6" w:rsidRPr="002D1091">
        <w:rPr>
          <w:rFonts w:ascii="Times New Roman" w:hAnsi="Times New Roman" w:cs="Times New Roman"/>
          <w:sz w:val="24"/>
          <w:szCs w:val="24"/>
          <w:lang w:val="en-GB"/>
        </w:rPr>
        <w:t xml:space="preserve"> the Greek term ‘</w:t>
      </w:r>
      <w:proofErr w:type="spellStart"/>
      <w:r w:rsidR="00642BB6" w:rsidRPr="002D1091">
        <w:rPr>
          <w:rFonts w:ascii="Times New Roman" w:hAnsi="Times New Roman" w:cs="Times New Roman"/>
          <w:sz w:val="24"/>
          <w:szCs w:val="24"/>
          <w:lang w:val="en-GB"/>
        </w:rPr>
        <w:t>prosopolepsia</w:t>
      </w:r>
      <w:proofErr w:type="spellEnd"/>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instead of</w:t>
      </w:r>
      <w:r w:rsidR="00642BB6" w:rsidRPr="002D1091">
        <w:rPr>
          <w:rFonts w:ascii="Times New Roman" w:hAnsi="Times New Roman" w:cs="Times New Roman"/>
          <w:sz w:val="24"/>
          <w:szCs w:val="24"/>
          <w:lang w:val="en-GB"/>
        </w:rPr>
        <w:t xml:space="preserve"> </w:t>
      </w:r>
      <w:r w:rsidR="00AB7C09" w:rsidRPr="002D1091">
        <w:rPr>
          <w:rFonts w:ascii="Times New Roman" w:hAnsi="Times New Roman" w:cs="Times New Roman"/>
          <w:sz w:val="24"/>
          <w:szCs w:val="24"/>
          <w:lang w:val="en-GB"/>
        </w:rPr>
        <w:t xml:space="preserve">the </w:t>
      </w:r>
      <w:r w:rsidR="00FF3D24" w:rsidRPr="002D1091">
        <w:rPr>
          <w:rFonts w:ascii="Times New Roman" w:hAnsi="Times New Roman" w:cs="Times New Roman"/>
          <w:sz w:val="24"/>
          <w:szCs w:val="24"/>
          <w:lang w:val="en-GB"/>
        </w:rPr>
        <w:t>L</w:t>
      </w:r>
      <w:r w:rsidR="00AB7C09" w:rsidRPr="002D1091">
        <w:rPr>
          <w:rFonts w:ascii="Times New Roman" w:hAnsi="Times New Roman" w:cs="Times New Roman"/>
          <w:sz w:val="24"/>
          <w:szCs w:val="24"/>
          <w:lang w:val="en-GB"/>
        </w:rPr>
        <w:t xml:space="preserve">atin </w:t>
      </w:r>
      <w:proofErr w:type="spellStart"/>
      <w:r w:rsidR="00642BB6" w:rsidRPr="002D1091">
        <w:rPr>
          <w:rFonts w:ascii="Times New Roman" w:hAnsi="Times New Roman" w:cs="Times New Roman"/>
          <w:sz w:val="24"/>
          <w:szCs w:val="24"/>
          <w:lang w:val="en-GB"/>
        </w:rPr>
        <w:t>acceptio</w:t>
      </w:r>
      <w:proofErr w:type="spellEnd"/>
      <w:r w:rsidR="00642BB6" w:rsidRPr="002D1091">
        <w:rPr>
          <w:rFonts w:ascii="Times New Roman" w:hAnsi="Times New Roman" w:cs="Times New Roman"/>
          <w:sz w:val="24"/>
          <w:szCs w:val="24"/>
          <w:lang w:val="en-GB"/>
        </w:rPr>
        <w:t xml:space="preserve"> personarum (</w:t>
      </w:r>
      <w:proofErr w:type="spellStart"/>
      <w:r w:rsidR="00642BB6" w:rsidRPr="00B350E7">
        <w:rPr>
          <w:rStyle w:val="Hyperlink"/>
          <w:rPrChange w:id="1213" w:author="Janina Zimmermann" w:date="2025-05-28T10:46:00Z">
            <w:rPr>
              <w:rFonts w:ascii="Times New Roman" w:hAnsi="Times New Roman" w:cs="Times New Roman"/>
              <w:sz w:val="24"/>
              <w:szCs w:val="24"/>
              <w:lang w:val="en-GB"/>
            </w:rPr>
          </w:rPrChange>
        </w:rPr>
        <w:t>Hattenhauer</w:t>
      </w:r>
      <w:proofErr w:type="spellEnd"/>
      <w:r w:rsidR="00642BB6" w:rsidRPr="00B350E7">
        <w:rPr>
          <w:rStyle w:val="Hyperlink"/>
          <w:rPrChange w:id="1214" w:author="Janina Zimmermann" w:date="2025-05-28T10:46:00Z">
            <w:rPr>
              <w:rFonts w:ascii="Times New Roman" w:hAnsi="Times New Roman" w:cs="Times New Roman"/>
              <w:sz w:val="24"/>
              <w:szCs w:val="24"/>
              <w:lang w:val="en-GB"/>
            </w:rPr>
          </w:rPrChange>
        </w:rPr>
        <w:t xml:space="preserve"> 2009, 212-214</w:t>
      </w:r>
      <w:r w:rsidR="00642BB6" w:rsidRPr="002D1091">
        <w:rPr>
          <w:rFonts w:ascii="Times New Roman" w:hAnsi="Times New Roman" w:cs="Times New Roman"/>
          <w:sz w:val="24"/>
          <w:szCs w:val="24"/>
          <w:lang w:val="en-GB"/>
        </w:rPr>
        <w:t>).</w:t>
      </w:r>
      <w:r w:rsidR="00642BB6" w:rsidRPr="00163ADB">
        <w:rPr>
          <w:rFonts w:ascii="Times New Roman" w:hAnsi="Times New Roman" w:cs="Times New Roman"/>
          <w:sz w:val="24"/>
          <w:szCs w:val="24"/>
          <w:lang w:val="en-GB"/>
        </w:rPr>
        <w:t xml:space="preserve"> </w:t>
      </w:r>
    </w:p>
    <w:p w14:paraId="14D309C4" w14:textId="401741BC" w:rsidR="00642BB6" w:rsidRPr="00163ADB" w:rsidRDefault="00C62102"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term and concept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remain</w:t>
      </w:r>
      <w:r w:rsidR="00071EB6"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of interest in church politics and canon law. The term is still in use in CIC 1917 and 1983 (</w:t>
      </w:r>
      <w:r w:rsidRPr="00B350E7">
        <w:rPr>
          <w:rStyle w:val="Hyperlink"/>
          <w:rPrChange w:id="1215" w:author="Janina Zimmermann" w:date="2025-05-28T10:47:00Z">
            <w:rPr>
              <w:rFonts w:ascii="Times New Roman" w:hAnsi="Times New Roman" w:cs="Times New Roman"/>
              <w:sz w:val="24"/>
              <w:szCs w:val="24"/>
              <w:lang w:val="en-GB"/>
            </w:rPr>
          </w:rPrChange>
        </w:rPr>
        <w:t>Gudenus 2012</w:t>
      </w:r>
      <w:r w:rsidRPr="00163ADB">
        <w:rPr>
          <w:rFonts w:ascii="Times New Roman" w:hAnsi="Times New Roman" w:cs="Times New Roman"/>
          <w:sz w:val="24"/>
          <w:szCs w:val="24"/>
          <w:lang w:val="en-GB"/>
        </w:rPr>
        <w:t xml:space="preserve">) with regard to the elections of church officials. </w:t>
      </w:r>
      <w:r w:rsidR="00642BB6" w:rsidRPr="00163ADB">
        <w:rPr>
          <w:rFonts w:ascii="Times New Roman" w:hAnsi="Times New Roman" w:cs="Times New Roman"/>
          <w:sz w:val="24"/>
          <w:szCs w:val="24"/>
          <w:lang w:val="en-GB"/>
        </w:rPr>
        <w:t xml:space="preserve">Furthermore, </w:t>
      </w:r>
      <w:r w:rsidR="00F94B79" w:rsidRPr="00163ADB">
        <w:rPr>
          <w:rFonts w:ascii="Times New Roman" w:hAnsi="Times New Roman" w:cs="Times New Roman"/>
          <w:sz w:val="24"/>
          <w:szCs w:val="24"/>
          <w:lang w:val="en-GB"/>
        </w:rPr>
        <w:t xml:space="preserve">modern moral philosophy </w:t>
      </w:r>
      <w:r w:rsidR="00F94B79">
        <w:rPr>
          <w:rFonts w:ascii="Times New Roman" w:hAnsi="Times New Roman" w:cs="Times New Roman"/>
          <w:sz w:val="24"/>
          <w:szCs w:val="24"/>
          <w:lang w:val="en-GB"/>
        </w:rPr>
        <w:t xml:space="preserve">continues to </w:t>
      </w:r>
      <w:r w:rsidR="00F94B79" w:rsidRPr="00163ADB">
        <w:rPr>
          <w:rFonts w:ascii="Times New Roman" w:hAnsi="Times New Roman" w:cs="Times New Roman"/>
          <w:sz w:val="24"/>
          <w:szCs w:val="24"/>
          <w:lang w:val="en-GB"/>
        </w:rPr>
        <w:t>debate the problem of partiality</w:t>
      </w:r>
      <w:r w:rsidR="00F94B79">
        <w:rPr>
          <w:rFonts w:ascii="Times New Roman" w:hAnsi="Times New Roman" w:cs="Times New Roman"/>
          <w:sz w:val="24"/>
          <w:szCs w:val="24"/>
          <w:lang w:val="en-GB"/>
        </w:rPr>
        <w:t>, and</w:t>
      </w:r>
      <w:r w:rsidR="00F94B79" w:rsidRPr="00163ADB">
        <w:rPr>
          <w:rFonts w:ascii="Times New Roman" w:hAnsi="Times New Roman" w:cs="Times New Roman"/>
          <w:sz w:val="24"/>
          <w:szCs w:val="24"/>
          <w:lang w:val="en-GB"/>
        </w:rPr>
        <w:t xml:space="preserve"> </w:t>
      </w:r>
      <w:r w:rsidR="00FF3D24" w:rsidRPr="00163ADB">
        <w:rPr>
          <w:rFonts w:ascii="Times New Roman" w:hAnsi="Times New Roman" w:cs="Times New Roman"/>
          <w:sz w:val="24"/>
          <w:szCs w:val="24"/>
          <w:lang w:val="en-GB"/>
        </w:rPr>
        <w:t xml:space="preserve">contemporary theories of distributive justice </w:t>
      </w:r>
      <w:r w:rsidR="00736698" w:rsidRPr="00163ADB">
        <w:rPr>
          <w:rFonts w:ascii="Times New Roman" w:hAnsi="Times New Roman" w:cs="Times New Roman"/>
          <w:sz w:val="24"/>
          <w:szCs w:val="24"/>
          <w:lang w:val="en-GB"/>
        </w:rPr>
        <w:t xml:space="preserve">continue to discuss </w:t>
      </w:r>
      <w:r w:rsidR="00642BB6" w:rsidRPr="00163ADB">
        <w:rPr>
          <w:rFonts w:ascii="Times New Roman" w:hAnsi="Times New Roman" w:cs="Times New Roman"/>
          <w:sz w:val="24"/>
          <w:szCs w:val="24"/>
          <w:lang w:val="en-GB"/>
        </w:rPr>
        <w:t>the merit system (</w:t>
      </w:r>
      <w:proofErr w:type="spellStart"/>
      <w:r w:rsidR="00642BB6" w:rsidRPr="00163ADB">
        <w:rPr>
          <w:rFonts w:ascii="Times New Roman" w:hAnsi="Times New Roman" w:cs="Times New Roman"/>
          <w:sz w:val="24"/>
          <w:szCs w:val="24"/>
          <w:lang w:val="en-GB"/>
        </w:rPr>
        <w:t>desertism</w:t>
      </w:r>
      <w:proofErr w:type="spellEnd"/>
      <w:r w:rsidR="00642BB6" w:rsidRPr="00163ADB">
        <w:rPr>
          <w:rFonts w:ascii="Times New Roman" w:hAnsi="Times New Roman" w:cs="Times New Roman"/>
          <w:sz w:val="24"/>
          <w:szCs w:val="24"/>
          <w:lang w:val="en-GB"/>
        </w:rPr>
        <w:t>) and the ability-to-pay principle.</w:t>
      </w:r>
    </w:p>
    <w:p w14:paraId="079ABBA9" w14:textId="6E93FC37" w:rsidR="002449E4" w:rsidRPr="00163ADB" w:rsidRDefault="00642BB6"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There is </w:t>
      </w:r>
      <w:r w:rsidR="009227AE" w:rsidRPr="00163ADB">
        <w:rPr>
          <w:rFonts w:ascii="Times New Roman" w:hAnsi="Times New Roman" w:cs="Times New Roman"/>
          <w:sz w:val="24"/>
          <w:szCs w:val="24"/>
          <w:lang w:val="en-GB"/>
        </w:rPr>
        <w:t>a growing number of</w:t>
      </w:r>
      <w:r w:rsidRPr="00163ADB">
        <w:rPr>
          <w:rFonts w:ascii="Times New Roman" w:hAnsi="Times New Roman" w:cs="Times New Roman"/>
          <w:sz w:val="24"/>
          <w:szCs w:val="24"/>
          <w:lang w:val="en-GB"/>
        </w:rPr>
        <w:t xml:space="preserve"> </w:t>
      </w:r>
      <w:r w:rsidR="00275BE0">
        <w:rPr>
          <w:rFonts w:ascii="Times New Roman" w:hAnsi="Times New Roman" w:cs="Times New Roman"/>
          <w:sz w:val="24"/>
          <w:szCs w:val="24"/>
          <w:lang w:val="en-GB"/>
        </w:rPr>
        <w:t>studies</w:t>
      </w:r>
      <w:r w:rsidRPr="00163ADB">
        <w:rPr>
          <w:rFonts w:ascii="Times New Roman" w:hAnsi="Times New Roman" w:cs="Times New Roman"/>
          <w:sz w:val="24"/>
          <w:szCs w:val="24"/>
          <w:lang w:val="en-GB"/>
        </w:rPr>
        <w:t xml:space="preserve"> 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in the School of Salamanca</w:t>
      </w:r>
      <w:r w:rsidR="0073669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485BD6">
        <w:rPr>
          <w:rFonts w:ascii="Times New Roman" w:hAnsi="Times New Roman" w:cs="Times New Roman"/>
          <w:sz w:val="24"/>
          <w:szCs w:val="24"/>
          <w:lang w:val="en-GB"/>
        </w:rPr>
        <w:t xml:space="preserve">These include Reinhard on the topic </w:t>
      </w:r>
      <w:r w:rsidR="00793DBB">
        <w:rPr>
          <w:rFonts w:ascii="Times New Roman" w:hAnsi="Times New Roman" w:cs="Times New Roman"/>
          <w:sz w:val="24"/>
          <w:szCs w:val="24"/>
          <w:lang w:val="en-GB"/>
        </w:rPr>
        <w:t>in general</w:t>
      </w:r>
      <w:r w:rsidR="00793DBB" w:rsidRPr="00163ADB">
        <w:rPr>
          <w:rFonts w:ascii="Times New Roman" w:hAnsi="Times New Roman" w:cs="Times New Roman"/>
          <w:sz w:val="24"/>
          <w:szCs w:val="24"/>
          <w:lang w:val="en-GB"/>
        </w:rPr>
        <w:t xml:space="preserve"> </w:t>
      </w:r>
      <w:r w:rsidR="00736698" w:rsidRPr="00163ADB">
        <w:rPr>
          <w:rFonts w:ascii="Times New Roman" w:hAnsi="Times New Roman" w:cs="Times New Roman"/>
          <w:sz w:val="24"/>
          <w:szCs w:val="24"/>
          <w:lang w:val="en-GB"/>
        </w:rPr>
        <w:t>(</w:t>
      </w:r>
      <w:r w:rsidR="00736698" w:rsidRPr="00B350E7">
        <w:rPr>
          <w:rStyle w:val="Hyperlink"/>
          <w:rPrChange w:id="1216" w:author="Janina Zimmermann" w:date="2025-05-28T10:47:00Z">
            <w:rPr>
              <w:rFonts w:ascii="Times New Roman" w:hAnsi="Times New Roman" w:cs="Times New Roman"/>
              <w:sz w:val="24"/>
              <w:szCs w:val="24"/>
              <w:lang w:val="en-GB"/>
            </w:rPr>
          </w:rPrChange>
        </w:rPr>
        <w:t>Reinhard 2016, 136-156</w:t>
      </w:r>
      <w:r w:rsidR="00736698" w:rsidRPr="00163ADB">
        <w:rPr>
          <w:rFonts w:ascii="Times New Roman" w:hAnsi="Times New Roman" w:cs="Times New Roman"/>
          <w:sz w:val="24"/>
          <w:szCs w:val="24"/>
          <w:lang w:val="en-GB"/>
        </w:rPr>
        <w:t>)</w:t>
      </w:r>
      <w:r w:rsidR="00485BD6">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Forster on Domingo de Soto</w:t>
      </w:r>
      <w:r w:rsidR="00736698" w:rsidRPr="00163ADB">
        <w:rPr>
          <w:rFonts w:ascii="Times New Roman" w:hAnsi="Times New Roman" w:cs="Times New Roman"/>
          <w:sz w:val="24"/>
          <w:szCs w:val="24"/>
          <w:lang w:val="en-GB"/>
        </w:rPr>
        <w:t xml:space="preserve">’s understanding of </w:t>
      </w:r>
      <w:proofErr w:type="spellStart"/>
      <w:r w:rsidR="00736698" w:rsidRPr="00163ADB">
        <w:rPr>
          <w:rFonts w:ascii="Times New Roman" w:hAnsi="Times New Roman" w:cs="Times New Roman"/>
          <w:sz w:val="24"/>
          <w:szCs w:val="24"/>
          <w:lang w:val="en-GB"/>
        </w:rPr>
        <w:t>acceptio</w:t>
      </w:r>
      <w:proofErr w:type="spellEnd"/>
      <w:r w:rsidR="00736698" w:rsidRPr="00163ADB">
        <w:rPr>
          <w:rFonts w:ascii="Times New Roman" w:hAnsi="Times New Roman" w:cs="Times New Roman"/>
          <w:sz w:val="24"/>
          <w:szCs w:val="24"/>
          <w:lang w:val="en-GB"/>
        </w:rPr>
        <w:t xml:space="preserve"> personarum</w:t>
      </w:r>
      <w:r w:rsidRPr="00163ADB">
        <w:rPr>
          <w:rFonts w:ascii="Times New Roman" w:hAnsi="Times New Roman" w:cs="Times New Roman"/>
          <w:sz w:val="24"/>
          <w:szCs w:val="24"/>
          <w:lang w:val="en-GB"/>
        </w:rPr>
        <w:t xml:space="preserve"> </w:t>
      </w:r>
      <w:r w:rsidR="00736698" w:rsidRPr="00163ADB">
        <w:rPr>
          <w:rFonts w:ascii="Times New Roman" w:hAnsi="Times New Roman" w:cs="Times New Roman"/>
          <w:sz w:val="24"/>
          <w:szCs w:val="24"/>
          <w:lang w:val="en-GB"/>
        </w:rPr>
        <w:t>(</w:t>
      </w:r>
      <w:r w:rsidR="00736698" w:rsidRPr="00B350E7">
        <w:rPr>
          <w:rStyle w:val="Hyperlink"/>
          <w:rPrChange w:id="1217" w:author="Janina Zimmermann" w:date="2025-05-28T10:47:00Z">
            <w:rPr>
              <w:rFonts w:ascii="Times New Roman" w:hAnsi="Times New Roman" w:cs="Times New Roman"/>
              <w:sz w:val="24"/>
              <w:szCs w:val="24"/>
              <w:lang w:val="en-GB"/>
            </w:rPr>
          </w:rPrChange>
        </w:rPr>
        <w:t>Forster 2013</w:t>
      </w:r>
      <w:r w:rsidR="00736698" w:rsidRPr="00163ADB">
        <w:rPr>
          <w:rFonts w:ascii="Times New Roman" w:hAnsi="Times New Roman" w:cs="Times New Roman"/>
          <w:sz w:val="24"/>
          <w:szCs w:val="24"/>
          <w:lang w:val="en-GB"/>
        </w:rPr>
        <w:t>)</w:t>
      </w:r>
      <w:r w:rsidR="00275BE0">
        <w:rPr>
          <w:rFonts w:ascii="Times New Roman" w:hAnsi="Times New Roman" w:cs="Times New Roman"/>
          <w:sz w:val="24"/>
          <w:szCs w:val="24"/>
          <w:lang w:val="en-GB"/>
        </w:rPr>
        <w:t xml:space="preserve"> and</w:t>
      </w:r>
      <w:r w:rsidRPr="00163ADB">
        <w:rPr>
          <w:rFonts w:ascii="Times New Roman" w:hAnsi="Times New Roman" w:cs="Times New Roman"/>
          <w:sz w:val="24"/>
          <w:szCs w:val="24"/>
          <w:lang w:val="en-GB"/>
        </w:rPr>
        <w:t xml:space="preserve"> Bermejo </w:t>
      </w:r>
      <w:r w:rsidR="00275BE0">
        <w:rPr>
          <w:rFonts w:ascii="Times New Roman" w:hAnsi="Times New Roman" w:cs="Times New Roman"/>
          <w:sz w:val="24"/>
          <w:szCs w:val="24"/>
          <w:lang w:val="en-GB"/>
        </w:rPr>
        <w:t>on</w:t>
      </w:r>
      <w:r w:rsidR="00275BE0"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Bartolomé de Carranza</w:t>
      </w:r>
      <w:r w:rsidR="00736698" w:rsidRPr="00163ADB">
        <w:rPr>
          <w:rFonts w:ascii="Times New Roman" w:hAnsi="Times New Roman" w:cs="Times New Roman"/>
          <w:sz w:val="24"/>
          <w:szCs w:val="24"/>
          <w:lang w:val="en-GB"/>
        </w:rPr>
        <w:t>’s (</w:t>
      </w:r>
      <w:proofErr w:type="spellStart"/>
      <w:r w:rsidR="00736698" w:rsidRPr="00B350E7">
        <w:rPr>
          <w:rStyle w:val="Hyperlink"/>
          <w:rPrChange w:id="1218" w:author="Janina Zimmermann" w:date="2025-05-28T10:47:00Z">
            <w:rPr>
              <w:rFonts w:ascii="Times New Roman" w:hAnsi="Times New Roman" w:cs="Times New Roman"/>
              <w:sz w:val="24"/>
              <w:szCs w:val="24"/>
              <w:lang w:val="en-GB"/>
            </w:rPr>
          </w:rPrChange>
        </w:rPr>
        <w:t>Bermejo</w:t>
      </w:r>
      <w:proofErr w:type="spellEnd"/>
      <w:r w:rsidR="00736698" w:rsidRPr="00B350E7">
        <w:rPr>
          <w:rStyle w:val="Hyperlink"/>
          <w:rPrChange w:id="1219" w:author="Janina Zimmermann" w:date="2025-05-28T10:47:00Z">
            <w:rPr>
              <w:rFonts w:ascii="Times New Roman" w:hAnsi="Times New Roman" w:cs="Times New Roman"/>
              <w:sz w:val="24"/>
              <w:szCs w:val="24"/>
              <w:lang w:val="en-GB"/>
            </w:rPr>
          </w:rPrChange>
        </w:rPr>
        <w:t xml:space="preserve"> 2014</w:t>
      </w:r>
      <w:r w:rsidR="00736698" w:rsidRPr="00163ADB">
        <w:rPr>
          <w:rFonts w:ascii="Times New Roman" w:hAnsi="Times New Roman" w:cs="Times New Roman"/>
          <w:sz w:val="24"/>
          <w:szCs w:val="24"/>
          <w:lang w:val="en-GB"/>
        </w:rPr>
        <w:t>)</w:t>
      </w:r>
      <w:r w:rsidR="00275BE0">
        <w:rPr>
          <w:rFonts w:ascii="Times New Roman" w:hAnsi="Times New Roman" w:cs="Times New Roman"/>
          <w:sz w:val="24"/>
          <w:szCs w:val="24"/>
          <w:lang w:val="en-GB"/>
        </w:rPr>
        <w:t>, as well as</w:t>
      </w:r>
      <w:r w:rsidR="00676023" w:rsidRPr="00163ADB">
        <w:rPr>
          <w:rFonts w:ascii="Times New Roman" w:hAnsi="Times New Roman" w:cs="Times New Roman"/>
          <w:sz w:val="24"/>
          <w:szCs w:val="24"/>
          <w:lang w:val="en-GB"/>
        </w:rPr>
        <w:t xml:space="preserve"> </w:t>
      </w:r>
      <w:proofErr w:type="spellStart"/>
      <w:r w:rsidR="00A05F1D" w:rsidRPr="00163ADB">
        <w:rPr>
          <w:rFonts w:ascii="Times New Roman" w:hAnsi="Times New Roman" w:cs="Times New Roman"/>
          <w:sz w:val="24"/>
          <w:szCs w:val="24"/>
          <w:lang w:val="en-GB"/>
        </w:rPr>
        <w:t>Garriga</w:t>
      </w:r>
      <w:proofErr w:type="spellEnd"/>
      <w:r w:rsidR="00A05F1D" w:rsidRPr="00163ADB">
        <w:rPr>
          <w:rFonts w:ascii="Times New Roman" w:hAnsi="Times New Roman" w:cs="Times New Roman"/>
          <w:sz w:val="24"/>
          <w:szCs w:val="24"/>
          <w:lang w:val="en-GB"/>
        </w:rPr>
        <w:t xml:space="preserve"> on the allocation of offices in the Indies (</w:t>
      </w:r>
      <w:proofErr w:type="spellStart"/>
      <w:r w:rsidR="00A05F1D" w:rsidRPr="00B350E7">
        <w:rPr>
          <w:rStyle w:val="Hyperlink"/>
          <w:rPrChange w:id="1220" w:author="Janina Zimmermann" w:date="2025-05-28T10:47:00Z">
            <w:rPr>
              <w:rFonts w:ascii="Times New Roman" w:hAnsi="Times New Roman" w:cs="Times New Roman"/>
              <w:sz w:val="24"/>
              <w:szCs w:val="24"/>
              <w:lang w:val="en-GB"/>
            </w:rPr>
          </w:rPrChange>
        </w:rPr>
        <w:t>Garriga</w:t>
      </w:r>
      <w:proofErr w:type="spellEnd"/>
      <w:r w:rsidR="00A05F1D" w:rsidRPr="00B350E7">
        <w:rPr>
          <w:rStyle w:val="Hyperlink"/>
          <w:rPrChange w:id="1221" w:author="Janina Zimmermann" w:date="2025-05-28T10:47:00Z">
            <w:rPr>
              <w:rFonts w:ascii="Times New Roman" w:hAnsi="Times New Roman" w:cs="Times New Roman"/>
              <w:sz w:val="24"/>
              <w:szCs w:val="24"/>
              <w:lang w:val="en-GB"/>
            </w:rPr>
          </w:rPrChange>
        </w:rPr>
        <w:t xml:space="preserve"> 2003</w:t>
      </w:r>
      <w:r w:rsidR="00A05F1D" w:rsidRPr="00163ADB">
        <w:rPr>
          <w:rFonts w:ascii="Times New Roman" w:hAnsi="Times New Roman" w:cs="Times New Roman"/>
          <w:sz w:val="24"/>
          <w:szCs w:val="24"/>
          <w:lang w:val="en-GB"/>
        </w:rPr>
        <w:t>).</w:t>
      </w:r>
      <w:r w:rsidR="000D3EFE" w:rsidRPr="00163ADB">
        <w:rPr>
          <w:rFonts w:ascii="Times New Roman" w:hAnsi="Times New Roman" w:cs="Times New Roman"/>
          <w:sz w:val="24"/>
          <w:szCs w:val="24"/>
          <w:lang w:val="en-GB"/>
        </w:rPr>
        <w:t xml:space="preserve"> </w:t>
      </w:r>
      <w:r w:rsidR="00994DC9" w:rsidRPr="00163ADB">
        <w:rPr>
          <w:rFonts w:ascii="Times New Roman" w:hAnsi="Times New Roman" w:cs="Times New Roman"/>
          <w:sz w:val="24"/>
          <w:szCs w:val="24"/>
          <w:lang w:val="en-GB"/>
        </w:rPr>
        <w:t>For a</w:t>
      </w:r>
      <w:r w:rsidR="00EA247B" w:rsidRPr="00163ADB">
        <w:rPr>
          <w:rFonts w:ascii="Times New Roman" w:hAnsi="Times New Roman" w:cs="Times New Roman"/>
          <w:sz w:val="24"/>
          <w:szCs w:val="24"/>
          <w:lang w:val="en-GB"/>
        </w:rPr>
        <w:t>n</w:t>
      </w:r>
      <w:r w:rsidR="00994DC9" w:rsidRPr="00163ADB">
        <w:rPr>
          <w:rFonts w:ascii="Times New Roman" w:hAnsi="Times New Roman" w:cs="Times New Roman"/>
          <w:sz w:val="24"/>
          <w:szCs w:val="24"/>
          <w:lang w:val="en-GB"/>
        </w:rPr>
        <w:t xml:space="preserve"> </w:t>
      </w:r>
      <w:r w:rsidR="00EA247B" w:rsidRPr="00163ADB">
        <w:rPr>
          <w:rFonts w:ascii="Times New Roman" w:hAnsi="Times New Roman" w:cs="Times New Roman"/>
          <w:sz w:val="24"/>
          <w:szCs w:val="24"/>
          <w:lang w:val="en-GB"/>
        </w:rPr>
        <w:t>over</w:t>
      </w:r>
      <w:r w:rsidR="00994DC9" w:rsidRPr="00163ADB">
        <w:rPr>
          <w:rFonts w:ascii="Times New Roman" w:hAnsi="Times New Roman" w:cs="Times New Roman"/>
          <w:sz w:val="24"/>
          <w:szCs w:val="24"/>
          <w:lang w:val="en-GB"/>
        </w:rPr>
        <w:t>view</w:t>
      </w:r>
      <w:r w:rsidR="000D3EFE" w:rsidRPr="00163ADB">
        <w:rPr>
          <w:rFonts w:ascii="Times New Roman" w:hAnsi="Times New Roman" w:cs="Times New Roman"/>
          <w:sz w:val="24"/>
          <w:szCs w:val="24"/>
          <w:lang w:val="en-GB"/>
        </w:rPr>
        <w:t xml:space="preserve"> on Zapata</w:t>
      </w:r>
      <w:r w:rsidR="00987A8C" w:rsidRPr="00163ADB">
        <w:rPr>
          <w:rFonts w:ascii="Times New Roman" w:hAnsi="Times New Roman" w:cs="Times New Roman"/>
          <w:sz w:val="24"/>
          <w:szCs w:val="24"/>
          <w:lang w:val="en-GB"/>
        </w:rPr>
        <w:t>’</w:t>
      </w:r>
      <w:r w:rsidR="000D3EFE" w:rsidRPr="00163ADB">
        <w:rPr>
          <w:rFonts w:ascii="Times New Roman" w:hAnsi="Times New Roman" w:cs="Times New Roman"/>
          <w:sz w:val="24"/>
          <w:szCs w:val="24"/>
          <w:lang w:val="en-GB"/>
        </w:rPr>
        <w:t xml:space="preserve">s work on distributive justice and </w:t>
      </w:r>
      <w:proofErr w:type="spellStart"/>
      <w:r w:rsidR="000D3EFE" w:rsidRPr="00163ADB">
        <w:rPr>
          <w:rFonts w:ascii="Times New Roman" w:hAnsi="Times New Roman" w:cs="Times New Roman"/>
          <w:sz w:val="24"/>
          <w:szCs w:val="24"/>
          <w:lang w:val="en-GB"/>
        </w:rPr>
        <w:t>acceptio</w:t>
      </w:r>
      <w:proofErr w:type="spellEnd"/>
      <w:r w:rsidR="000D3EFE" w:rsidRPr="00163ADB">
        <w:rPr>
          <w:rFonts w:ascii="Times New Roman" w:hAnsi="Times New Roman" w:cs="Times New Roman"/>
          <w:sz w:val="24"/>
          <w:szCs w:val="24"/>
          <w:lang w:val="en-GB"/>
        </w:rPr>
        <w:t xml:space="preserve"> personarum</w:t>
      </w:r>
      <w:r w:rsidR="00987A8C" w:rsidRPr="00163ADB">
        <w:rPr>
          <w:rFonts w:ascii="Times New Roman" w:hAnsi="Times New Roman" w:cs="Times New Roman"/>
          <w:sz w:val="24"/>
          <w:szCs w:val="24"/>
          <w:lang w:val="en-GB"/>
        </w:rPr>
        <w:t>,</w:t>
      </w:r>
      <w:r w:rsidR="000D3EFE" w:rsidRPr="00163ADB">
        <w:rPr>
          <w:rFonts w:ascii="Times New Roman" w:hAnsi="Times New Roman" w:cs="Times New Roman"/>
          <w:sz w:val="24"/>
          <w:szCs w:val="24"/>
          <w:lang w:val="en-GB"/>
        </w:rPr>
        <w:t xml:space="preserve"> </w:t>
      </w:r>
      <w:r w:rsidR="00994DC9" w:rsidRPr="00163ADB">
        <w:rPr>
          <w:rFonts w:ascii="Times New Roman" w:hAnsi="Times New Roman" w:cs="Times New Roman"/>
          <w:sz w:val="24"/>
          <w:szCs w:val="24"/>
          <w:lang w:val="en-GB"/>
        </w:rPr>
        <w:t xml:space="preserve">see </w:t>
      </w:r>
      <w:r w:rsidR="00987A8C" w:rsidRPr="00163ADB">
        <w:rPr>
          <w:rFonts w:ascii="Times New Roman" w:hAnsi="Times New Roman" w:cs="Times New Roman"/>
          <w:sz w:val="24"/>
          <w:szCs w:val="24"/>
          <w:lang w:val="en-GB"/>
        </w:rPr>
        <w:t xml:space="preserve">Quijano </w:t>
      </w:r>
      <w:r w:rsidR="000D3EFE" w:rsidRPr="00163ADB">
        <w:rPr>
          <w:rFonts w:ascii="Times New Roman" w:hAnsi="Times New Roman" w:cs="Times New Roman"/>
          <w:sz w:val="24"/>
          <w:szCs w:val="24"/>
          <w:lang w:val="en-GB"/>
        </w:rPr>
        <w:t>(</w:t>
      </w:r>
      <w:proofErr w:type="spellStart"/>
      <w:r w:rsidR="000D3EFE" w:rsidRPr="00B350E7">
        <w:rPr>
          <w:rStyle w:val="Hyperlink"/>
          <w:rPrChange w:id="1222" w:author="Janina Zimmermann" w:date="2025-05-28T10:47:00Z">
            <w:rPr>
              <w:rFonts w:ascii="Times New Roman" w:hAnsi="Times New Roman" w:cs="Times New Roman"/>
              <w:sz w:val="24"/>
              <w:szCs w:val="24"/>
              <w:lang w:val="en-GB"/>
            </w:rPr>
          </w:rPrChange>
        </w:rPr>
        <w:t>Qujiano</w:t>
      </w:r>
      <w:proofErr w:type="spellEnd"/>
      <w:r w:rsidR="000D3EFE" w:rsidRPr="00B350E7">
        <w:rPr>
          <w:rStyle w:val="Hyperlink"/>
          <w:rPrChange w:id="1223" w:author="Janina Zimmermann" w:date="2025-05-28T10:47:00Z">
            <w:rPr>
              <w:rFonts w:ascii="Times New Roman" w:hAnsi="Times New Roman" w:cs="Times New Roman"/>
              <w:sz w:val="24"/>
              <w:szCs w:val="24"/>
              <w:lang w:val="en-GB"/>
            </w:rPr>
          </w:rPrChange>
        </w:rPr>
        <w:t xml:space="preserve"> 2017</w:t>
      </w:r>
      <w:r w:rsidR="00994DC9" w:rsidRPr="00B350E7">
        <w:rPr>
          <w:rStyle w:val="Hyperlink"/>
          <w:rPrChange w:id="1224" w:author="Janina Zimmermann" w:date="2025-05-28T10:47:00Z">
            <w:rPr>
              <w:rFonts w:ascii="Times New Roman" w:hAnsi="Times New Roman" w:cs="Times New Roman"/>
              <w:sz w:val="24"/>
              <w:szCs w:val="24"/>
              <w:lang w:val="en-GB"/>
            </w:rPr>
          </w:rPrChange>
        </w:rPr>
        <w:t>, 209-261</w:t>
      </w:r>
      <w:r w:rsidR="000D3EFE" w:rsidRPr="00163ADB">
        <w:rPr>
          <w:rFonts w:ascii="Times New Roman" w:hAnsi="Times New Roman" w:cs="Times New Roman"/>
          <w:sz w:val="24"/>
          <w:szCs w:val="24"/>
          <w:lang w:val="en-GB"/>
        </w:rPr>
        <w:t>).</w:t>
      </w:r>
      <w:r w:rsidR="00EE1B12" w:rsidRPr="00163ADB">
        <w:rPr>
          <w:rFonts w:ascii="Times New Roman" w:hAnsi="Times New Roman" w:cs="Times New Roman"/>
          <w:sz w:val="24"/>
          <w:szCs w:val="24"/>
          <w:lang w:val="en-GB"/>
        </w:rPr>
        <w:t xml:space="preserve"> </w:t>
      </w:r>
      <w:proofErr w:type="spellStart"/>
      <w:r w:rsidR="005F0BC9" w:rsidRPr="00163ADB">
        <w:rPr>
          <w:rFonts w:ascii="Times New Roman" w:hAnsi="Times New Roman" w:cs="Times New Roman"/>
          <w:sz w:val="24"/>
          <w:szCs w:val="24"/>
          <w:lang w:val="en-GB"/>
        </w:rPr>
        <w:t>Englard</w:t>
      </w:r>
      <w:proofErr w:type="spellEnd"/>
      <w:r w:rsidR="005F0BC9" w:rsidRPr="00163ADB">
        <w:rPr>
          <w:rFonts w:ascii="Times New Roman" w:hAnsi="Times New Roman" w:cs="Times New Roman"/>
          <w:sz w:val="24"/>
          <w:szCs w:val="24"/>
          <w:lang w:val="en-GB"/>
        </w:rPr>
        <w:t xml:space="preserve"> </w:t>
      </w:r>
      <w:r w:rsidR="00275BE0" w:rsidRPr="00163ADB">
        <w:rPr>
          <w:rFonts w:ascii="Times New Roman" w:hAnsi="Times New Roman" w:cs="Times New Roman"/>
          <w:sz w:val="24"/>
          <w:szCs w:val="24"/>
          <w:lang w:val="en-GB"/>
        </w:rPr>
        <w:t>touch</w:t>
      </w:r>
      <w:r w:rsidR="00275BE0">
        <w:rPr>
          <w:rFonts w:ascii="Times New Roman" w:hAnsi="Times New Roman" w:cs="Times New Roman"/>
          <w:sz w:val="24"/>
          <w:szCs w:val="24"/>
          <w:lang w:val="en-GB"/>
        </w:rPr>
        <w:t>es</w:t>
      </w:r>
      <w:r w:rsidR="00275BE0" w:rsidRPr="00163ADB">
        <w:rPr>
          <w:rFonts w:ascii="Times New Roman" w:hAnsi="Times New Roman" w:cs="Times New Roman"/>
          <w:sz w:val="24"/>
          <w:szCs w:val="24"/>
          <w:lang w:val="en-GB"/>
        </w:rPr>
        <w:t xml:space="preserve"> on</w:t>
      </w:r>
      <w:r w:rsidR="00793DBB">
        <w:rPr>
          <w:rFonts w:ascii="Times New Roman" w:hAnsi="Times New Roman" w:cs="Times New Roman"/>
          <w:sz w:val="24"/>
          <w:szCs w:val="24"/>
          <w:lang w:val="en-GB"/>
        </w:rPr>
        <w:t xml:space="preserve"> </w:t>
      </w:r>
      <w:r w:rsidR="00275BE0" w:rsidRPr="00163ADB">
        <w:rPr>
          <w:rFonts w:ascii="Times New Roman" w:hAnsi="Times New Roman" w:cs="Times New Roman"/>
          <w:sz w:val="24"/>
          <w:szCs w:val="24"/>
          <w:lang w:val="en-GB"/>
        </w:rPr>
        <w:t xml:space="preserve">the topic </w:t>
      </w:r>
      <w:r w:rsidR="00710AEB">
        <w:rPr>
          <w:rFonts w:ascii="Times New Roman" w:hAnsi="Times New Roman" w:cs="Times New Roman"/>
          <w:sz w:val="24"/>
          <w:szCs w:val="24"/>
          <w:lang w:val="en-GB"/>
        </w:rPr>
        <w:t>in his</w:t>
      </w:r>
      <w:r w:rsidR="005F0BC9" w:rsidRPr="00163ADB">
        <w:rPr>
          <w:rFonts w:ascii="Times New Roman" w:hAnsi="Times New Roman" w:cs="Times New Roman"/>
          <w:sz w:val="24"/>
          <w:szCs w:val="24"/>
          <w:lang w:val="en-GB"/>
        </w:rPr>
        <w:t xml:space="preserve"> overview of late scholastic debates on distributive and commutative justice </w:t>
      </w:r>
      <w:r w:rsidR="00EE1B12" w:rsidRPr="00163ADB">
        <w:rPr>
          <w:rFonts w:ascii="Times New Roman" w:hAnsi="Times New Roman" w:cs="Times New Roman"/>
          <w:sz w:val="24"/>
          <w:szCs w:val="24"/>
          <w:lang w:val="en-GB"/>
        </w:rPr>
        <w:t>(</w:t>
      </w:r>
      <w:proofErr w:type="spellStart"/>
      <w:r w:rsidR="00EE1B12" w:rsidRPr="00B350E7">
        <w:rPr>
          <w:rStyle w:val="Hyperlink"/>
          <w:rPrChange w:id="1225" w:author="Janina Zimmermann" w:date="2025-05-28T10:48:00Z">
            <w:rPr>
              <w:rFonts w:ascii="Times New Roman" w:hAnsi="Times New Roman" w:cs="Times New Roman"/>
              <w:sz w:val="24"/>
              <w:szCs w:val="24"/>
              <w:lang w:val="en-GB"/>
            </w:rPr>
          </w:rPrChange>
        </w:rPr>
        <w:t>Englard</w:t>
      </w:r>
      <w:proofErr w:type="spellEnd"/>
      <w:r w:rsidR="00EE1B12" w:rsidRPr="00B350E7">
        <w:rPr>
          <w:rStyle w:val="Hyperlink"/>
          <w:rPrChange w:id="1226" w:author="Janina Zimmermann" w:date="2025-05-28T10:48:00Z">
            <w:rPr>
              <w:rFonts w:ascii="Times New Roman" w:hAnsi="Times New Roman" w:cs="Times New Roman"/>
              <w:sz w:val="24"/>
              <w:szCs w:val="24"/>
              <w:lang w:val="en-GB"/>
            </w:rPr>
          </w:rPrChange>
        </w:rPr>
        <w:t xml:space="preserve"> 2009, 27-42, 51, 84-90</w:t>
      </w:r>
      <w:r w:rsidR="00EE1B12" w:rsidRPr="00163ADB">
        <w:rPr>
          <w:rFonts w:ascii="Times New Roman" w:hAnsi="Times New Roman" w:cs="Times New Roman"/>
          <w:sz w:val="24"/>
          <w:szCs w:val="24"/>
          <w:lang w:val="en-GB"/>
        </w:rPr>
        <w:t>).</w:t>
      </w:r>
    </w:p>
    <w:p w14:paraId="506F0B3F" w14:textId="77777777" w:rsidR="00FF0FA4" w:rsidRPr="00163ADB" w:rsidRDefault="00FF0FA4" w:rsidP="00DC3066">
      <w:pPr>
        <w:spacing w:line="360" w:lineRule="auto"/>
        <w:jc w:val="both"/>
        <w:rPr>
          <w:rFonts w:ascii="Times New Roman" w:hAnsi="Times New Roman" w:cs="Times New Roman"/>
          <w:sz w:val="24"/>
          <w:szCs w:val="24"/>
          <w:lang w:val="en-GB"/>
        </w:rPr>
      </w:pPr>
    </w:p>
    <w:p w14:paraId="74A6E270" w14:textId="77777777" w:rsidR="00C3035C" w:rsidRPr="00B958B7" w:rsidRDefault="00C3035C" w:rsidP="00DC3066">
      <w:pPr>
        <w:pStyle w:val="berschrift1"/>
        <w:spacing w:before="0" w:after="120" w:line="360" w:lineRule="auto"/>
        <w:jc w:val="both"/>
        <w:rPr>
          <w:rFonts w:ascii="Times New Roman" w:hAnsi="Times New Roman" w:cs="Times New Roman"/>
          <w:color w:val="auto"/>
          <w:sz w:val="24"/>
          <w:szCs w:val="24"/>
          <w:lang w:val="en-GB"/>
        </w:rPr>
      </w:pPr>
      <w:bookmarkStart w:id="1227" w:name="_Toc199257272"/>
      <w:r w:rsidRPr="00B958B7">
        <w:rPr>
          <w:rFonts w:ascii="Times New Roman" w:hAnsi="Times New Roman" w:cs="Times New Roman"/>
          <w:color w:val="auto"/>
          <w:sz w:val="24"/>
          <w:szCs w:val="24"/>
          <w:lang w:val="en-GB"/>
        </w:rPr>
        <w:lastRenderedPageBreak/>
        <w:t>Bibliography</w:t>
      </w:r>
      <w:bookmarkEnd w:id="1227"/>
    </w:p>
    <w:p w14:paraId="2D8AFC9D" w14:textId="17A9EE85" w:rsidR="00834103" w:rsidRPr="00B958B7" w:rsidRDefault="009E4213" w:rsidP="00DC3066">
      <w:pPr>
        <w:pStyle w:val="berschrift1"/>
        <w:spacing w:before="0" w:after="120" w:line="360" w:lineRule="auto"/>
        <w:jc w:val="both"/>
        <w:rPr>
          <w:rFonts w:ascii="Times New Roman" w:hAnsi="Times New Roman" w:cs="Times New Roman"/>
          <w:color w:val="auto"/>
          <w:sz w:val="24"/>
          <w:szCs w:val="24"/>
          <w:lang w:val="en-GB"/>
        </w:rPr>
      </w:pPr>
      <w:bookmarkStart w:id="1228" w:name="_Toc199257273"/>
      <w:r w:rsidRPr="00B958B7">
        <w:rPr>
          <w:rFonts w:ascii="Times New Roman" w:hAnsi="Times New Roman" w:cs="Times New Roman"/>
          <w:color w:val="auto"/>
          <w:sz w:val="24"/>
          <w:szCs w:val="24"/>
          <w:lang w:val="en-GB"/>
        </w:rPr>
        <w:t>S</w:t>
      </w:r>
      <w:r w:rsidR="00314422" w:rsidRPr="00B958B7">
        <w:rPr>
          <w:rFonts w:ascii="Times New Roman" w:hAnsi="Times New Roman" w:cs="Times New Roman"/>
          <w:color w:val="auto"/>
          <w:sz w:val="24"/>
          <w:szCs w:val="24"/>
          <w:lang w:val="en-GB"/>
        </w:rPr>
        <w:t>ources</w:t>
      </w:r>
      <w:bookmarkEnd w:id="1228"/>
    </w:p>
    <w:p w14:paraId="0BFCE39E" w14:textId="2058AC2D" w:rsidR="006A20A6" w:rsidRPr="00B958B7" w:rsidRDefault="00020E9C"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Aragón</w:t>
      </w:r>
      <w:r w:rsidR="006A20A6" w:rsidRPr="00B958B7">
        <w:rPr>
          <w:rFonts w:ascii="Times New Roman" w:hAnsi="Times New Roman" w:cs="Times New Roman"/>
          <w:sz w:val="24"/>
          <w:szCs w:val="24"/>
          <w:lang w:val="en-GB"/>
        </w:rPr>
        <w:t xml:space="preserve">, Pedro de: In </w:t>
      </w:r>
      <w:proofErr w:type="spellStart"/>
      <w:r w:rsidR="006A20A6" w:rsidRPr="00B958B7">
        <w:rPr>
          <w:rFonts w:ascii="Times New Roman" w:hAnsi="Times New Roman" w:cs="Times New Roman"/>
          <w:sz w:val="24"/>
          <w:szCs w:val="24"/>
          <w:lang w:val="en-GB"/>
        </w:rPr>
        <w:t>Secundam</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Secundae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Diui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Thomae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Doctoris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Angelici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commentaria</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Salmanticae</w:t>
      </w:r>
      <w:proofErr w:type="spellEnd"/>
      <w:r w:rsidR="006A20A6" w:rsidRPr="00B958B7">
        <w:rPr>
          <w:rFonts w:ascii="Times New Roman" w:hAnsi="Times New Roman" w:cs="Times New Roman"/>
          <w:sz w:val="24"/>
          <w:szCs w:val="24"/>
          <w:lang w:val="en-GB"/>
        </w:rPr>
        <w:t xml:space="preserve">, Apud </w:t>
      </w:r>
      <w:proofErr w:type="spellStart"/>
      <w:r w:rsidR="006A20A6" w:rsidRPr="00B958B7">
        <w:rPr>
          <w:rFonts w:ascii="Times New Roman" w:hAnsi="Times New Roman" w:cs="Times New Roman"/>
          <w:sz w:val="24"/>
          <w:szCs w:val="24"/>
          <w:lang w:val="en-GB"/>
        </w:rPr>
        <w:t>Guillelmum</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Foquel</w:t>
      </w:r>
      <w:proofErr w:type="spellEnd"/>
      <w:r w:rsidR="006A20A6" w:rsidRPr="00B958B7">
        <w:rPr>
          <w:rFonts w:ascii="Times New Roman" w:hAnsi="Times New Roman" w:cs="Times New Roman"/>
          <w:sz w:val="24"/>
          <w:szCs w:val="24"/>
          <w:lang w:val="en-GB"/>
        </w:rPr>
        <w:t>, 1590.</w:t>
      </w:r>
    </w:p>
    <w:p w14:paraId="04D1ECEE" w14:textId="2BD9604E" w:rsidR="000412F4" w:rsidRPr="00B958B7" w:rsidRDefault="000412F4"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Augustinus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Hipponensis</w:t>
      </w:r>
      <w:proofErr w:type="spellEnd"/>
      <w:r w:rsidRPr="00B958B7">
        <w:rPr>
          <w:rFonts w:ascii="Times New Roman" w:hAnsi="Times New Roman" w:cs="Times New Roman"/>
          <w:sz w:val="24"/>
          <w:szCs w:val="24"/>
          <w:lang w:val="en-GB"/>
        </w:rPr>
        <w:t xml:space="preserve">: Contra </w:t>
      </w:r>
      <w:proofErr w:type="spellStart"/>
      <w:r w:rsidRPr="00B958B7">
        <w:rPr>
          <w:rFonts w:ascii="Times New Roman" w:hAnsi="Times New Roman" w:cs="Times New Roman"/>
          <w:sz w:val="24"/>
          <w:szCs w:val="24"/>
          <w:lang w:val="en-GB"/>
        </w:rPr>
        <w:t>duas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epistolas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Pelagianorum</w:t>
      </w:r>
      <w:proofErr w:type="spellEnd"/>
      <w:r w:rsidR="00CE5D87" w:rsidRPr="00B958B7">
        <w:rPr>
          <w:rFonts w:ascii="Times New Roman" w:hAnsi="Times New Roman" w:cs="Times New Roman"/>
          <w:sz w:val="24"/>
          <w:szCs w:val="24"/>
          <w:lang w:val="en-GB"/>
        </w:rPr>
        <w:t xml:space="preserve">, in: </w:t>
      </w:r>
      <w:r w:rsidRPr="00B958B7">
        <w:rPr>
          <w:rFonts w:ascii="Times New Roman" w:hAnsi="Times New Roman" w:cs="Times New Roman"/>
          <w:sz w:val="24"/>
          <w:szCs w:val="24"/>
          <w:lang w:val="en-GB"/>
        </w:rPr>
        <w:t>PL 44, ed. Ming</w:t>
      </w:r>
      <w:r w:rsidR="00CE5D87" w:rsidRPr="00B958B7">
        <w:rPr>
          <w:rFonts w:ascii="Times New Roman" w:hAnsi="Times New Roman" w:cs="Times New Roman"/>
          <w:sz w:val="24"/>
          <w:szCs w:val="24"/>
          <w:lang w:val="en-GB"/>
        </w:rPr>
        <w:t>e</w:t>
      </w:r>
      <w:r w:rsidRPr="00B958B7">
        <w:rPr>
          <w:rFonts w:ascii="Times New Roman" w:hAnsi="Times New Roman" w:cs="Times New Roman"/>
          <w:sz w:val="24"/>
          <w:szCs w:val="24"/>
          <w:lang w:val="en-GB"/>
        </w:rPr>
        <w:t>, Paris</w:t>
      </w:r>
      <w:r w:rsidR="00CE5D87" w:rsidRPr="00B958B7">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18</w:t>
      </w:r>
      <w:r w:rsidR="00CE5D87" w:rsidRPr="00B958B7">
        <w:rPr>
          <w:rFonts w:ascii="Times New Roman" w:hAnsi="Times New Roman" w:cs="Times New Roman"/>
          <w:sz w:val="24"/>
          <w:szCs w:val="24"/>
          <w:lang w:val="en-GB"/>
        </w:rPr>
        <w:t>65.</w:t>
      </w:r>
    </w:p>
    <w:p w14:paraId="61B385CD" w14:textId="77960478" w:rsidR="00C62837" w:rsidRPr="00B958B7" w:rsidRDefault="008B3B7B" w:rsidP="00DC3066">
      <w:pPr>
        <w:spacing w:after="120" w:line="360" w:lineRule="auto"/>
        <w:jc w:val="both"/>
        <w:rPr>
          <w:rFonts w:ascii="Times New Roman" w:eastAsia="Calibri" w:hAnsi="Times New Roman" w:cs="Times New Roman"/>
          <w:sz w:val="24"/>
          <w:szCs w:val="24"/>
          <w:lang w:val="en-GB"/>
        </w:rPr>
      </w:pPr>
      <w:proofErr w:type="spellStart"/>
      <w:r w:rsidRPr="00B958B7">
        <w:rPr>
          <w:rFonts w:ascii="Times New Roman" w:eastAsia="Calibri" w:hAnsi="Times New Roman" w:cs="Times New Roman"/>
          <w:sz w:val="24"/>
          <w:szCs w:val="24"/>
          <w:lang w:val="en-GB"/>
        </w:rPr>
        <w:t>Avenda</w:t>
      </w:r>
      <w:r w:rsidRPr="00B958B7">
        <w:rPr>
          <w:rFonts w:ascii="Times New Roman" w:eastAsia="Times New Roman" w:hAnsi="Times New Roman" w:cs="Times New Roman"/>
          <w:kern w:val="0"/>
          <w:sz w:val="24"/>
          <w:szCs w:val="24"/>
          <w:lang w:val="en-GB" w:eastAsia="de-DE"/>
          <w14:ligatures w14:val="none"/>
        </w:rPr>
        <w:t>ñ</w:t>
      </w:r>
      <w:r w:rsidRPr="00B958B7">
        <w:rPr>
          <w:rFonts w:ascii="Times New Roman" w:eastAsia="Calibri" w:hAnsi="Times New Roman" w:cs="Times New Roman"/>
          <w:sz w:val="24"/>
          <w:szCs w:val="24"/>
          <w:lang w:val="en-GB"/>
        </w:rPr>
        <w:t>o</w:t>
      </w:r>
      <w:proofErr w:type="spellEnd"/>
      <w:r w:rsidR="00C62837" w:rsidRPr="00B958B7">
        <w:rPr>
          <w:rFonts w:ascii="Times New Roman" w:eastAsia="Calibri" w:hAnsi="Times New Roman" w:cs="Times New Roman"/>
          <w:sz w:val="24"/>
          <w:szCs w:val="24"/>
          <w:lang w:val="en-GB"/>
        </w:rPr>
        <w:t xml:space="preserve">, Diego de: Thesaurus Indicus, </w:t>
      </w:r>
      <w:proofErr w:type="spellStart"/>
      <w:r w:rsidR="00C62837" w:rsidRPr="00B958B7">
        <w:rPr>
          <w:rFonts w:ascii="Times New Roman" w:eastAsia="Calibri" w:hAnsi="Times New Roman" w:cs="Times New Roman"/>
          <w:sz w:val="24"/>
          <w:szCs w:val="24"/>
          <w:lang w:val="en-GB"/>
        </w:rPr>
        <w:t>seu</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generalis</w:t>
      </w:r>
      <w:proofErr w:type="spellEnd"/>
      <w:r w:rsidR="00C62837" w:rsidRPr="00B958B7">
        <w:rPr>
          <w:rFonts w:ascii="Times New Roman" w:eastAsia="Calibri" w:hAnsi="Times New Roman" w:cs="Times New Roman"/>
          <w:sz w:val="24"/>
          <w:szCs w:val="24"/>
          <w:lang w:val="en-GB"/>
        </w:rPr>
        <w:t xml:space="preserve"> instructor pro </w:t>
      </w:r>
      <w:proofErr w:type="spellStart"/>
      <w:r w:rsidR="00C62837" w:rsidRPr="00B958B7">
        <w:rPr>
          <w:rFonts w:ascii="Times New Roman" w:eastAsia="Calibri" w:hAnsi="Times New Roman" w:cs="Times New Roman"/>
          <w:sz w:val="24"/>
          <w:szCs w:val="24"/>
          <w:lang w:val="en-GB"/>
        </w:rPr>
        <w:t>regimini</w:t>
      </w:r>
      <w:proofErr w:type="spellEnd"/>
      <w:r w:rsidR="00C62837" w:rsidRPr="00B958B7">
        <w:rPr>
          <w:rFonts w:ascii="Times New Roman" w:eastAsia="Calibri" w:hAnsi="Times New Roman" w:cs="Times New Roman"/>
          <w:sz w:val="24"/>
          <w:szCs w:val="24"/>
          <w:lang w:val="en-GB"/>
        </w:rPr>
        <w:t xml:space="preserve"> conscientiae, in </w:t>
      </w:r>
      <w:proofErr w:type="spellStart"/>
      <w:r w:rsidR="00C62837" w:rsidRPr="00B958B7">
        <w:rPr>
          <w:rFonts w:ascii="Times New Roman" w:eastAsia="Calibri" w:hAnsi="Times New Roman" w:cs="Times New Roman"/>
          <w:sz w:val="24"/>
          <w:szCs w:val="24"/>
          <w:lang w:val="en-GB"/>
        </w:rPr>
        <w:t>iis</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quae</w:t>
      </w:r>
      <w:proofErr w:type="spellEnd"/>
      <w:r w:rsidR="00C62837" w:rsidRPr="00B958B7">
        <w:rPr>
          <w:rFonts w:ascii="Times New Roman" w:eastAsia="Calibri" w:hAnsi="Times New Roman" w:cs="Times New Roman"/>
          <w:sz w:val="24"/>
          <w:szCs w:val="24"/>
          <w:lang w:val="en-GB"/>
        </w:rPr>
        <w:t xml:space="preserve"> ad </w:t>
      </w:r>
      <w:proofErr w:type="spellStart"/>
      <w:r w:rsidR="00C62837" w:rsidRPr="00B958B7">
        <w:rPr>
          <w:rFonts w:ascii="Times New Roman" w:eastAsia="Calibri" w:hAnsi="Times New Roman" w:cs="Times New Roman"/>
          <w:sz w:val="24"/>
          <w:szCs w:val="24"/>
          <w:lang w:val="en-GB"/>
        </w:rPr>
        <w:t>indias</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spectant</w:t>
      </w:r>
      <w:proofErr w:type="spellEnd"/>
      <w:r w:rsidR="00C62837" w:rsidRPr="00B958B7">
        <w:rPr>
          <w:rFonts w:ascii="Times New Roman" w:eastAsia="Calibri" w:hAnsi="Times New Roman" w:cs="Times New Roman"/>
          <w:sz w:val="24"/>
          <w:szCs w:val="24"/>
          <w:lang w:val="en-GB"/>
        </w:rPr>
        <w:t xml:space="preserve">. 6 vols. </w:t>
      </w:r>
      <w:proofErr w:type="spellStart"/>
      <w:r w:rsidR="009C3BDA" w:rsidRPr="00B958B7">
        <w:rPr>
          <w:rFonts w:ascii="Times New Roman" w:hAnsi="Times New Roman" w:cs="Times New Roman"/>
          <w:sz w:val="24"/>
          <w:szCs w:val="24"/>
          <w:lang w:val="en-GB"/>
        </w:rPr>
        <w:t>Antverpia</w:t>
      </w:r>
      <w:proofErr w:type="spellEnd"/>
      <w:r w:rsidR="009C3BDA" w:rsidRPr="00B958B7">
        <w:rPr>
          <w:rFonts w:ascii="Times New Roman" w:hAnsi="Times New Roman" w:cs="Times New Roman"/>
          <w:sz w:val="24"/>
          <w:szCs w:val="24"/>
          <w:lang w:val="en-GB"/>
        </w:rPr>
        <w:t xml:space="preserve"> </w:t>
      </w:r>
      <w:r w:rsidR="00C62837" w:rsidRPr="00B958B7">
        <w:rPr>
          <w:rFonts w:ascii="Times New Roman" w:eastAsia="Calibri" w:hAnsi="Times New Roman" w:cs="Times New Roman"/>
          <w:sz w:val="24"/>
          <w:szCs w:val="24"/>
          <w:lang w:val="en-GB"/>
        </w:rPr>
        <w:t>1-2(1668), 3-5(1675), 6(1686)</w:t>
      </w:r>
      <w:r w:rsidR="00B567D0" w:rsidRPr="00B958B7">
        <w:rPr>
          <w:rFonts w:ascii="Times New Roman" w:eastAsia="Calibri" w:hAnsi="Times New Roman" w:cs="Times New Roman"/>
          <w:sz w:val="24"/>
          <w:szCs w:val="24"/>
          <w:lang w:val="en-GB"/>
        </w:rPr>
        <w:t>.</w:t>
      </w:r>
    </w:p>
    <w:p w14:paraId="3F20F478" w14:textId="0806A21E" w:rsidR="00C62837" w:rsidRPr="00B958B7"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w:t>
      </w:r>
      <w:r w:rsidR="00736698" w:rsidRPr="00B958B7">
        <w:rPr>
          <w:rFonts w:ascii="Times New Roman" w:hAnsi="Times New Roman" w:cs="Times New Roman"/>
          <w:sz w:val="24"/>
          <w:szCs w:val="24"/>
          <w:lang w:val="en-GB"/>
        </w:rPr>
        <w:t>zor</w:t>
      </w:r>
      <w:proofErr w:type="spellEnd"/>
      <w:r w:rsidRPr="00B958B7">
        <w:rPr>
          <w:rFonts w:ascii="Times New Roman" w:hAnsi="Times New Roman" w:cs="Times New Roman"/>
          <w:sz w:val="24"/>
          <w:szCs w:val="24"/>
          <w:lang w:val="en-GB"/>
        </w:rPr>
        <w:t xml:space="preserve">, Juan: </w:t>
      </w:r>
      <w:proofErr w:type="spellStart"/>
      <w:r w:rsidRPr="00B958B7">
        <w:rPr>
          <w:rFonts w:ascii="Times New Roman" w:hAnsi="Times New Roman" w:cs="Times New Roman"/>
          <w:sz w:val="24"/>
          <w:szCs w:val="24"/>
          <w:lang w:val="en-GB"/>
        </w:rPr>
        <w:t>Institutiones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morales</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Tomus</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secundus</w:t>
      </w:r>
      <w:proofErr w:type="spellEnd"/>
      <w:r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Coloniae</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Agrippinae</w:t>
      </w:r>
      <w:proofErr w:type="spellEnd"/>
      <w:r w:rsidR="00025E6E" w:rsidRPr="00B958B7">
        <w:rPr>
          <w:rFonts w:ascii="Times New Roman" w:hAnsi="Times New Roman" w:cs="Times New Roman"/>
          <w:sz w:val="24"/>
          <w:szCs w:val="24"/>
          <w:lang w:val="en-GB"/>
        </w:rPr>
        <w:t xml:space="preserve">, Antonius </w:t>
      </w:r>
      <w:proofErr w:type="spellStart"/>
      <w:r w:rsidR="00025E6E" w:rsidRPr="00B958B7">
        <w:rPr>
          <w:rFonts w:ascii="Times New Roman" w:hAnsi="Times New Roman" w:cs="Times New Roman"/>
          <w:sz w:val="24"/>
          <w:szCs w:val="24"/>
          <w:lang w:val="en-GB"/>
        </w:rPr>
        <w:t>Hierat</w:t>
      </w:r>
      <w:proofErr w:type="spellEnd"/>
      <w:r w:rsidR="00025E6E" w:rsidRPr="00B958B7">
        <w:rPr>
          <w:rFonts w:ascii="Times New Roman" w:hAnsi="Times New Roman" w:cs="Times New Roman"/>
          <w:sz w:val="24"/>
          <w:szCs w:val="24"/>
          <w:lang w:val="en-GB"/>
        </w:rPr>
        <w:t>, 1608.</w:t>
      </w:r>
    </w:p>
    <w:p w14:paraId="1B41010A" w14:textId="7049CAA6" w:rsidR="006A20A6" w:rsidRPr="00163ADB" w:rsidRDefault="00020E9C"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Azpilcueta</w:t>
      </w:r>
      <w:proofErr w:type="spellEnd"/>
      <w:r w:rsidR="006A20A6" w:rsidRPr="00B958B7">
        <w:rPr>
          <w:rFonts w:ascii="Times New Roman" w:hAnsi="Times New Roman" w:cs="Times New Roman"/>
          <w:sz w:val="24"/>
          <w:szCs w:val="24"/>
          <w:lang w:val="en-GB"/>
        </w:rPr>
        <w:t xml:space="preserve">, Martín de: Manual de </w:t>
      </w:r>
      <w:proofErr w:type="spellStart"/>
      <w:r w:rsidR="006A20A6" w:rsidRPr="00B958B7">
        <w:rPr>
          <w:rFonts w:ascii="Times New Roman" w:hAnsi="Times New Roman" w:cs="Times New Roman"/>
          <w:sz w:val="24"/>
          <w:szCs w:val="24"/>
          <w:lang w:val="en-GB"/>
        </w:rPr>
        <w:t>confessores</w:t>
      </w:r>
      <w:proofErr w:type="spellEnd"/>
      <w:r w:rsidR="006A20A6" w:rsidRPr="00B958B7">
        <w:rPr>
          <w:rFonts w:ascii="Times New Roman" w:hAnsi="Times New Roman" w:cs="Times New Roman"/>
          <w:sz w:val="24"/>
          <w:szCs w:val="24"/>
          <w:lang w:val="en-GB"/>
        </w:rPr>
        <w:t xml:space="preserve"> y </w:t>
      </w:r>
      <w:proofErr w:type="spellStart"/>
      <w:r w:rsidR="006A20A6" w:rsidRPr="00B958B7">
        <w:rPr>
          <w:rFonts w:ascii="Times New Roman" w:hAnsi="Times New Roman" w:cs="Times New Roman"/>
          <w:sz w:val="24"/>
          <w:szCs w:val="24"/>
          <w:lang w:val="en-GB"/>
        </w:rPr>
        <w:t>penitentes</w:t>
      </w:r>
      <w:proofErr w:type="spellEnd"/>
      <w:r w:rsidR="006A20A6" w:rsidRPr="00B958B7">
        <w:rPr>
          <w:rFonts w:ascii="Times New Roman" w:hAnsi="Times New Roman" w:cs="Times New Roman"/>
          <w:sz w:val="24"/>
          <w:szCs w:val="24"/>
          <w:lang w:val="en-GB"/>
        </w:rPr>
        <w:t xml:space="preserve">. </w:t>
      </w:r>
      <w:r w:rsidR="006A20A6" w:rsidRPr="00163ADB">
        <w:rPr>
          <w:rFonts w:ascii="Times New Roman" w:hAnsi="Times New Roman" w:cs="Times New Roman"/>
          <w:sz w:val="24"/>
          <w:szCs w:val="24"/>
          <w:lang w:val="en-GB"/>
        </w:rPr>
        <w:t xml:space="preserve">Salamanca, </w:t>
      </w:r>
      <w:proofErr w:type="spellStart"/>
      <w:r w:rsidR="006A20A6" w:rsidRPr="00163ADB">
        <w:rPr>
          <w:rFonts w:ascii="Times New Roman" w:hAnsi="Times New Roman" w:cs="Times New Roman"/>
          <w:sz w:val="24"/>
          <w:szCs w:val="24"/>
          <w:lang w:val="en-GB"/>
        </w:rPr>
        <w:t>Portonarijs</w:t>
      </w:r>
      <w:proofErr w:type="spellEnd"/>
      <w:r w:rsidR="006A20A6" w:rsidRPr="00163ADB">
        <w:rPr>
          <w:rFonts w:ascii="Times New Roman" w:hAnsi="Times New Roman" w:cs="Times New Roman"/>
          <w:sz w:val="24"/>
          <w:szCs w:val="24"/>
          <w:lang w:val="en-GB"/>
        </w:rPr>
        <w:t xml:space="preserve">, 1556. Online Edition: </w:t>
      </w:r>
      <w:proofErr w:type="spellStart"/>
      <w:r w:rsidR="006A20A6" w:rsidRPr="00163ADB">
        <w:rPr>
          <w:rFonts w:ascii="Times New Roman" w:hAnsi="Times New Roman" w:cs="Times New Roman"/>
          <w:sz w:val="24"/>
          <w:szCs w:val="24"/>
          <w:lang w:val="en-GB"/>
        </w:rPr>
        <w:t>A</w:t>
      </w:r>
      <w:r w:rsidRPr="00163ADB">
        <w:rPr>
          <w:rFonts w:ascii="Times New Roman" w:hAnsi="Times New Roman" w:cs="Times New Roman"/>
          <w:sz w:val="24"/>
          <w:szCs w:val="24"/>
          <w:lang w:val="en-GB"/>
        </w:rPr>
        <w:t>zpilcueta</w:t>
      </w:r>
      <w:proofErr w:type="spellEnd"/>
      <w:r w:rsidR="006A20A6" w:rsidRPr="00163ADB">
        <w:rPr>
          <w:rFonts w:ascii="Times New Roman" w:hAnsi="Times New Roman" w:cs="Times New Roman"/>
          <w:sz w:val="24"/>
          <w:szCs w:val="24"/>
          <w:lang w:val="en-GB"/>
        </w:rPr>
        <w:t xml:space="preserve">, Manual de </w:t>
      </w:r>
      <w:proofErr w:type="spellStart"/>
      <w:r w:rsidR="006A20A6" w:rsidRPr="00163ADB">
        <w:rPr>
          <w:rFonts w:ascii="Times New Roman" w:hAnsi="Times New Roman" w:cs="Times New Roman"/>
          <w:sz w:val="24"/>
          <w:szCs w:val="24"/>
          <w:lang w:val="en-GB"/>
        </w:rPr>
        <w:t>Confessores</w:t>
      </w:r>
      <w:proofErr w:type="spellEnd"/>
      <w:r w:rsidR="006A20A6" w:rsidRPr="00163ADB">
        <w:rPr>
          <w:rFonts w:ascii="Times New Roman" w:hAnsi="Times New Roman" w:cs="Times New Roman"/>
          <w:sz w:val="24"/>
          <w:szCs w:val="24"/>
          <w:lang w:val="en-GB"/>
        </w:rPr>
        <w:t xml:space="preserve"> y Penitentes (2019 [1556]), in: The School of Salamanca. A Digital Collection of Sources </w:t>
      </w:r>
      <w:r w:rsidR="006A20A6" w:rsidRPr="00163ADB">
        <w:rPr>
          <w:rStyle w:val="cite-rec-body"/>
          <w:rFonts w:ascii="Times New Roman" w:hAnsi="Times New Roman" w:cs="Times New Roman"/>
          <w:sz w:val="24"/>
          <w:szCs w:val="24"/>
          <w:lang w:val="en-GB"/>
        </w:rPr>
        <w:t>&lt;</w:t>
      </w:r>
      <w:hyperlink r:id="rId8" w:history="1">
        <w:r w:rsidR="006A20A6" w:rsidRPr="00163ADB">
          <w:rPr>
            <w:rStyle w:val="Hyperlink"/>
            <w:rFonts w:ascii="Times New Roman" w:hAnsi="Times New Roman" w:cs="Times New Roman"/>
            <w:color w:val="auto"/>
            <w:sz w:val="24"/>
            <w:szCs w:val="24"/>
            <w:lang w:val="en-GB"/>
          </w:rPr>
          <w:t>https://id.salamanca.school/texts/W0002</w:t>
        </w:r>
      </w:hyperlink>
      <w:r w:rsidR="006A20A6" w:rsidRPr="00163ADB">
        <w:rPr>
          <w:rStyle w:val="cite-rec-body"/>
          <w:rFonts w:ascii="Times New Roman" w:hAnsi="Times New Roman" w:cs="Times New Roman"/>
          <w:sz w:val="24"/>
          <w:szCs w:val="24"/>
          <w:lang w:val="en-GB"/>
        </w:rPr>
        <w:t>&gt;</w:t>
      </w:r>
    </w:p>
    <w:p w14:paraId="3AC19849" w14:textId="2F1A501A" w:rsidR="006A20A6" w:rsidRPr="00163ADB" w:rsidRDefault="006A20A6"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B</w:t>
      </w:r>
      <w:r w:rsidR="00020E9C" w:rsidRPr="00B958B7">
        <w:rPr>
          <w:rFonts w:ascii="Times New Roman" w:hAnsi="Times New Roman" w:cs="Times New Roman"/>
          <w:sz w:val="24"/>
          <w:szCs w:val="24"/>
          <w:lang w:val="en-GB"/>
        </w:rPr>
        <w:t>á</w:t>
      </w:r>
      <w:r w:rsidR="00020E9C" w:rsidRPr="00B958B7">
        <w:rPr>
          <w:rFonts w:ascii="Times New Roman" w:eastAsia="Times New Roman" w:hAnsi="Times New Roman" w:cs="Times New Roman"/>
          <w:kern w:val="0"/>
          <w:sz w:val="24"/>
          <w:szCs w:val="24"/>
          <w:lang w:val="en-GB" w:eastAsia="de-DE"/>
          <w14:ligatures w14:val="none"/>
        </w:rPr>
        <w:t>ñez</w:t>
      </w:r>
      <w:proofErr w:type="spellEnd"/>
      <w:r w:rsidRPr="00B958B7">
        <w:rPr>
          <w:rFonts w:ascii="Times New Roman" w:hAnsi="Times New Roman" w:cs="Times New Roman"/>
          <w:sz w:val="24"/>
          <w:szCs w:val="24"/>
          <w:lang w:val="en-GB"/>
        </w:rPr>
        <w:t xml:space="preserve">, Domingo: De </w:t>
      </w:r>
      <w:proofErr w:type="spellStart"/>
      <w:r w:rsidRPr="00B958B7">
        <w:rPr>
          <w:rFonts w:ascii="Times New Roman" w:hAnsi="Times New Roman" w:cs="Times New Roman"/>
          <w:sz w:val="24"/>
          <w:szCs w:val="24"/>
          <w:lang w:val="en-GB"/>
        </w:rPr>
        <w:t>Iure</w:t>
      </w:r>
      <w:proofErr w:type="spellEnd"/>
      <w:r w:rsidRPr="00B958B7">
        <w:rPr>
          <w:rFonts w:ascii="Times New Roman" w:hAnsi="Times New Roman" w:cs="Times New Roman"/>
          <w:sz w:val="24"/>
          <w:szCs w:val="24"/>
          <w:lang w:val="en-GB"/>
        </w:rPr>
        <w:t xml:space="preserve"> &amp; </w:t>
      </w:r>
      <w:proofErr w:type="spellStart"/>
      <w:r w:rsidRPr="00B958B7">
        <w:rPr>
          <w:rFonts w:ascii="Times New Roman" w:hAnsi="Times New Roman" w:cs="Times New Roman"/>
          <w:sz w:val="24"/>
          <w:szCs w:val="24"/>
          <w:lang w:val="en-GB"/>
        </w:rPr>
        <w:t>Iustitia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Decisiones</w:t>
      </w:r>
      <w:proofErr w:type="spellEnd"/>
      <w:r w:rsidRPr="00B958B7">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Salmanticae</w:t>
      </w:r>
      <w:proofErr w:type="spellEnd"/>
      <w:r w:rsidRPr="00163ADB">
        <w:rPr>
          <w:rFonts w:ascii="Times New Roman" w:hAnsi="Times New Roman" w:cs="Times New Roman"/>
          <w:sz w:val="24"/>
          <w:szCs w:val="24"/>
          <w:lang w:val="en-GB"/>
        </w:rPr>
        <w:t xml:space="preserve">, Apud </w:t>
      </w:r>
      <w:proofErr w:type="spellStart"/>
      <w:r w:rsidRPr="00163ADB">
        <w:rPr>
          <w:rFonts w:ascii="Times New Roman" w:hAnsi="Times New Roman" w:cs="Times New Roman"/>
          <w:sz w:val="24"/>
          <w:szCs w:val="24"/>
          <w:lang w:val="en-GB"/>
        </w:rPr>
        <w:t>Ioannem</w:t>
      </w:r>
      <w:proofErr w:type="spellEnd"/>
      <w:r w:rsidRPr="00163ADB">
        <w:rPr>
          <w:rFonts w:ascii="Times New Roman" w:hAnsi="Times New Roman" w:cs="Times New Roman"/>
          <w:sz w:val="24"/>
          <w:szCs w:val="24"/>
          <w:lang w:val="en-GB"/>
        </w:rPr>
        <w:t xml:space="preserve"> &amp; </w:t>
      </w:r>
      <w:proofErr w:type="spellStart"/>
      <w:r w:rsidRPr="00163ADB">
        <w:rPr>
          <w:rFonts w:ascii="Times New Roman" w:hAnsi="Times New Roman" w:cs="Times New Roman"/>
          <w:sz w:val="24"/>
          <w:szCs w:val="24"/>
          <w:lang w:val="en-GB"/>
        </w:rPr>
        <w:t>Andream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Renaut</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fratres</w:t>
      </w:r>
      <w:proofErr w:type="spellEnd"/>
      <w:r w:rsidRPr="00163ADB">
        <w:rPr>
          <w:rFonts w:ascii="Times New Roman" w:hAnsi="Times New Roman" w:cs="Times New Roman"/>
          <w:sz w:val="24"/>
          <w:szCs w:val="24"/>
          <w:lang w:val="en-GB"/>
        </w:rPr>
        <w:t xml:space="preserve">, 1594. Online Edition: </w:t>
      </w:r>
      <w:proofErr w:type="spellStart"/>
      <w:r w:rsidR="00020E9C" w:rsidRPr="00163ADB">
        <w:rPr>
          <w:rFonts w:ascii="Times New Roman" w:hAnsi="Times New Roman" w:cs="Times New Roman"/>
          <w:sz w:val="24"/>
          <w:szCs w:val="24"/>
          <w:lang w:val="en-GB"/>
        </w:rPr>
        <w:t>Bá</w:t>
      </w:r>
      <w:r w:rsidR="00020E9C" w:rsidRPr="00163ADB">
        <w:rPr>
          <w:rFonts w:ascii="Times New Roman" w:eastAsia="Times New Roman" w:hAnsi="Times New Roman" w:cs="Times New Roman"/>
          <w:kern w:val="0"/>
          <w:sz w:val="24"/>
          <w:szCs w:val="24"/>
          <w:lang w:val="en-GB" w:eastAsia="de-DE"/>
          <w14:ligatures w14:val="none"/>
        </w:rPr>
        <w:t>ñez</w:t>
      </w:r>
      <w:proofErr w:type="spellEnd"/>
      <w:r w:rsidRPr="00163ADB">
        <w:rPr>
          <w:rFonts w:ascii="Times New Roman" w:hAnsi="Times New Roman" w:cs="Times New Roman"/>
          <w:sz w:val="24"/>
          <w:szCs w:val="24"/>
          <w:lang w:val="en-GB"/>
        </w:rPr>
        <w:t xml:space="preserve">, De </w:t>
      </w:r>
      <w:proofErr w:type="spellStart"/>
      <w:r w:rsidRPr="00163ADB">
        <w:rPr>
          <w:rFonts w:ascii="Times New Roman" w:hAnsi="Times New Roman" w:cs="Times New Roman"/>
          <w:sz w:val="24"/>
          <w:szCs w:val="24"/>
          <w:lang w:val="en-GB"/>
        </w:rPr>
        <w:t>Iure</w:t>
      </w:r>
      <w:proofErr w:type="spellEnd"/>
      <w:r w:rsidRPr="00163ADB">
        <w:rPr>
          <w:rFonts w:ascii="Times New Roman" w:hAnsi="Times New Roman" w:cs="Times New Roman"/>
          <w:sz w:val="24"/>
          <w:szCs w:val="24"/>
          <w:lang w:val="en-GB"/>
        </w:rPr>
        <w:t xml:space="preserve"> et </w:t>
      </w:r>
      <w:proofErr w:type="spellStart"/>
      <w:r w:rsidRPr="00163ADB">
        <w:rPr>
          <w:rFonts w:ascii="Times New Roman" w:hAnsi="Times New Roman" w:cs="Times New Roman"/>
          <w:sz w:val="24"/>
          <w:szCs w:val="24"/>
          <w:lang w:val="en-GB"/>
        </w:rPr>
        <w:t>Iustitia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Decisiones</w:t>
      </w:r>
      <w:proofErr w:type="spellEnd"/>
      <w:r w:rsidRPr="00163ADB">
        <w:rPr>
          <w:rFonts w:ascii="Times New Roman" w:hAnsi="Times New Roman" w:cs="Times New Roman"/>
          <w:sz w:val="24"/>
          <w:szCs w:val="24"/>
          <w:lang w:val="en-GB"/>
        </w:rPr>
        <w:t xml:space="preserve"> (2019 [1594]), in: The School of Salamanca. A Digital Collection of Sources </w:t>
      </w:r>
      <w:r w:rsidRPr="00163ADB">
        <w:rPr>
          <w:rStyle w:val="cite-rec-body"/>
          <w:rFonts w:ascii="Times New Roman" w:hAnsi="Times New Roman" w:cs="Times New Roman"/>
          <w:sz w:val="24"/>
          <w:szCs w:val="24"/>
          <w:lang w:val="en-GB"/>
        </w:rPr>
        <w:t>&lt;</w:t>
      </w:r>
      <w:hyperlink r:id="rId9" w:history="1">
        <w:r w:rsidRPr="00163ADB">
          <w:rPr>
            <w:rStyle w:val="Hyperlink"/>
            <w:rFonts w:ascii="Times New Roman" w:hAnsi="Times New Roman" w:cs="Times New Roman"/>
            <w:color w:val="auto"/>
            <w:sz w:val="24"/>
            <w:szCs w:val="24"/>
            <w:lang w:val="en-GB"/>
          </w:rPr>
          <w:t>https://id.salamanca.school/texts/W0003</w:t>
        </w:r>
      </w:hyperlink>
      <w:r w:rsidRPr="00163ADB">
        <w:rPr>
          <w:rStyle w:val="cite-rec-body"/>
          <w:rFonts w:ascii="Times New Roman" w:hAnsi="Times New Roman" w:cs="Times New Roman"/>
          <w:sz w:val="24"/>
          <w:szCs w:val="24"/>
          <w:lang w:val="en-GB"/>
        </w:rPr>
        <w:t>&gt;</w:t>
      </w:r>
    </w:p>
    <w:p w14:paraId="1AEEA4DA" w14:textId="3D205B34" w:rsidR="006A20A6" w:rsidRPr="00163ADB" w:rsidRDefault="00020E9C"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Covarrubias y Leyva</w:t>
      </w:r>
      <w:r w:rsidR="006A20A6" w:rsidRPr="00B958B7">
        <w:rPr>
          <w:rFonts w:ascii="Times New Roman" w:hAnsi="Times New Roman" w:cs="Times New Roman"/>
          <w:sz w:val="24"/>
          <w:szCs w:val="24"/>
          <w:lang w:val="en-GB"/>
        </w:rPr>
        <w:t xml:space="preserve">, Diego de: </w:t>
      </w:r>
      <w:proofErr w:type="spellStart"/>
      <w:r w:rsidR="006A20A6" w:rsidRPr="00B958B7">
        <w:rPr>
          <w:rFonts w:ascii="Times New Roman" w:hAnsi="Times New Roman" w:cs="Times New Roman"/>
          <w:sz w:val="24"/>
          <w:szCs w:val="24"/>
          <w:lang w:val="en-GB"/>
        </w:rPr>
        <w:t>Regulae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Peccatum</w:t>
      </w:r>
      <w:proofErr w:type="spellEnd"/>
      <w:r w:rsidR="006A20A6" w:rsidRPr="00B958B7">
        <w:rPr>
          <w:rFonts w:ascii="Times New Roman" w:hAnsi="Times New Roman" w:cs="Times New Roman"/>
          <w:sz w:val="24"/>
          <w:szCs w:val="24"/>
          <w:lang w:val="en-GB"/>
        </w:rPr>
        <w:t xml:space="preserve">. De </w:t>
      </w:r>
      <w:proofErr w:type="spellStart"/>
      <w:r w:rsidR="006A20A6" w:rsidRPr="00B958B7">
        <w:rPr>
          <w:rFonts w:ascii="Times New Roman" w:hAnsi="Times New Roman" w:cs="Times New Roman"/>
          <w:sz w:val="24"/>
          <w:szCs w:val="24"/>
          <w:lang w:val="en-GB"/>
        </w:rPr>
        <w:t>Regulis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iuris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libro</w:t>
      </w:r>
      <w:proofErr w:type="spellEnd"/>
      <w:r w:rsidR="006A20A6" w:rsidRPr="00B958B7">
        <w:rPr>
          <w:rFonts w:ascii="Times New Roman" w:hAnsi="Times New Roman" w:cs="Times New Roman"/>
          <w:sz w:val="24"/>
          <w:szCs w:val="24"/>
          <w:lang w:val="en-GB"/>
        </w:rPr>
        <w:t xml:space="preserve"> sexto, </w:t>
      </w:r>
      <w:proofErr w:type="spellStart"/>
      <w:r w:rsidR="006A20A6" w:rsidRPr="00B958B7">
        <w:rPr>
          <w:rFonts w:ascii="Times New Roman" w:hAnsi="Times New Roman" w:cs="Times New Roman"/>
          <w:sz w:val="24"/>
          <w:szCs w:val="24"/>
          <w:lang w:val="en-GB"/>
        </w:rPr>
        <w:t>Relectio</w:t>
      </w:r>
      <w:proofErr w:type="spellEnd"/>
      <w:r w:rsidR="006A20A6" w:rsidRPr="00B958B7">
        <w:rPr>
          <w:rFonts w:ascii="Times New Roman" w:hAnsi="Times New Roman" w:cs="Times New Roman"/>
          <w:sz w:val="24"/>
          <w:szCs w:val="24"/>
          <w:lang w:val="en-GB"/>
        </w:rPr>
        <w:t xml:space="preserve">, in: Diego de Covarrubias, Opera omnia </w:t>
      </w:r>
      <w:proofErr w:type="spellStart"/>
      <w:r w:rsidR="006A20A6" w:rsidRPr="00B958B7">
        <w:rPr>
          <w:rFonts w:ascii="Times New Roman" w:hAnsi="Times New Roman" w:cs="Times New Roman"/>
          <w:sz w:val="24"/>
          <w:szCs w:val="24"/>
          <w:lang w:val="en-GB"/>
        </w:rPr>
        <w:t>tribvs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Tomis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distincta</w:t>
      </w:r>
      <w:proofErr w:type="spellEnd"/>
      <w:r w:rsidR="006A20A6" w:rsidRPr="00B958B7">
        <w:rPr>
          <w:rFonts w:ascii="Times New Roman" w:hAnsi="Times New Roman" w:cs="Times New Roman"/>
          <w:sz w:val="24"/>
          <w:szCs w:val="24"/>
          <w:lang w:val="en-GB"/>
        </w:rPr>
        <w:t xml:space="preserve">: quorum hic Primus, </w:t>
      </w:r>
      <w:proofErr w:type="spellStart"/>
      <w:r w:rsidR="006A20A6" w:rsidRPr="00B958B7">
        <w:rPr>
          <w:rFonts w:ascii="Times New Roman" w:hAnsi="Times New Roman" w:cs="Times New Roman"/>
          <w:sz w:val="24"/>
          <w:szCs w:val="24"/>
          <w:lang w:val="en-GB"/>
        </w:rPr>
        <w:t>Francofurti</w:t>
      </w:r>
      <w:proofErr w:type="spellEnd"/>
      <w:r w:rsidR="006A20A6" w:rsidRPr="00B958B7">
        <w:rPr>
          <w:rFonts w:ascii="Times New Roman" w:hAnsi="Times New Roman" w:cs="Times New Roman"/>
          <w:sz w:val="24"/>
          <w:szCs w:val="24"/>
          <w:lang w:val="en-GB"/>
        </w:rPr>
        <w:t xml:space="preserve">, Ex </w:t>
      </w:r>
      <w:proofErr w:type="spellStart"/>
      <w:r w:rsidR="006A20A6" w:rsidRPr="00B958B7">
        <w:rPr>
          <w:rFonts w:ascii="Times New Roman" w:hAnsi="Times New Roman" w:cs="Times New Roman"/>
          <w:sz w:val="24"/>
          <w:szCs w:val="24"/>
          <w:lang w:val="en-GB"/>
        </w:rPr>
        <w:t>Officina</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Typograpica</w:t>
      </w:r>
      <w:proofErr w:type="spellEnd"/>
      <w:r w:rsidR="006A20A6" w:rsidRPr="00B958B7">
        <w:rPr>
          <w:rFonts w:ascii="Times New Roman" w:hAnsi="Times New Roman" w:cs="Times New Roman"/>
          <w:sz w:val="24"/>
          <w:szCs w:val="24"/>
          <w:lang w:val="en-GB"/>
        </w:rPr>
        <w:t xml:space="preserve"> Nicolai </w:t>
      </w:r>
      <w:proofErr w:type="spellStart"/>
      <w:r w:rsidR="006A20A6" w:rsidRPr="00B958B7">
        <w:rPr>
          <w:rFonts w:ascii="Times New Roman" w:hAnsi="Times New Roman" w:cs="Times New Roman"/>
          <w:sz w:val="24"/>
          <w:szCs w:val="24"/>
          <w:lang w:val="en-GB"/>
        </w:rPr>
        <w:t>Bassaei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Impensis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Sigismundi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Feierabend</w:t>
      </w:r>
      <w:proofErr w:type="spellEnd"/>
      <w:r w:rsidR="006A20A6" w:rsidRPr="00B958B7">
        <w:rPr>
          <w:rFonts w:ascii="Times New Roman" w:hAnsi="Times New Roman" w:cs="Times New Roman"/>
          <w:sz w:val="24"/>
          <w:szCs w:val="24"/>
          <w:lang w:val="en-GB"/>
        </w:rPr>
        <w:t xml:space="preserve">, 1573, 431-530. </w:t>
      </w:r>
      <w:r w:rsidR="006A20A6" w:rsidRPr="00163ADB">
        <w:rPr>
          <w:rFonts w:ascii="Times New Roman" w:hAnsi="Times New Roman" w:cs="Times New Roman"/>
          <w:sz w:val="24"/>
          <w:szCs w:val="24"/>
          <w:lang w:val="en-GB"/>
        </w:rPr>
        <w:t>Online Edition: C</w:t>
      </w:r>
      <w:r w:rsidR="00775F9E" w:rsidRPr="00163ADB">
        <w:rPr>
          <w:rFonts w:ascii="Times New Roman" w:hAnsi="Times New Roman" w:cs="Times New Roman"/>
          <w:sz w:val="24"/>
          <w:szCs w:val="24"/>
          <w:lang w:val="en-GB"/>
        </w:rPr>
        <w:t>ovarrubias</w:t>
      </w:r>
      <w:r w:rsidR="006A20A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y Leyva</w:t>
      </w:r>
      <w:r w:rsidR="006A20A6" w:rsidRPr="00163ADB">
        <w:rPr>
          <w:rFonts w:ascii="Times New Roman" w:hAnsi="Times New Roman" w:cs="Times New Roman"/>
          <w:sz w:val="24"/>
          <w:szCs w:val="24"/>
          <w:lang w:val="en-GB"/>
        </w:rPr>
        <w:t xml:space="preserve">, Opera Omnia, Vol. 1 (2021 [1573]), in: The School of Salamanca. A Digital Collection of Sources </w:t>
      </w:r>
      <w:r w:rsidR="006A20A6" w:rsidRPr="00163ADB">
        <w:rPr>
          <w:rStyle w:val="cite-rec-body"/>
          <w:rFonts w:ascii="Times New Roman" w:hAnsi="Times New Roman" w:cs="Times New Roman"/>
          <w:sz w:val="24"/>
          <w:szCs w:val="24"/>
          <w:lang w:val="en-GB"/>
        </w:rPr>
        <w:t>&lt;</w:t>
      </w:r>
      <w:hyperlink r:id="rId10" w:history="1">
        <w:r w:rsidR="006A20A6" w:rsidRPr="00163ADB">
          <w:rPr>
            <w:rStyle w:val="Hyperlink"/>
            <w:rFonts w:ascii="Times New Roman" w:hAnsi="Times New Roman" w:cs="Times New Roman"/>
            <w:color w:val="auto"/>
            <w:sz w:val="24"/>
            <w:szCs w:val="24"/>
            <w:lang w:val="en-GB"/>
          </w:rPr>
          <w:t>https://id.salamanca.school/texts/W0006:vol1</w:t>
        </w:r>
      </w:hyperlink>
      <w:r w:rsidR="006A20A6" w:rsidRPr="00163ADB">
        <w:rPr>
          <w:rStyle w:val="cite-rec-body"/>
          <w:rFonts w:ascii="Times New Roman" w:hAnsi="Times New Roman" w:cs="Times New Roman"/>
          <w:sz w:val="24"/>
          <w:szCs w:val="24"/>
          <w:lang w:val="en-GB"/>
        </w:rPr>
        <w:t>&gt;</w:t>
      </w:r>
    </w:p>
    <w:p w14:paraId="4497ABC6" w14:textId="5A122C77" w:rsidR="0000512F" w:rsidRDefault="0000512F"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Covarrubias y Leyva, Diego de: </w:t>
      </w:r>
      <w:proofErr w:type="spellStart"/>
      <w:r>
        <w:rPr>
          <w:rFonts w:ascii="Times New Roman" w:hAnsi="Times New Roman" w:cs="Times New Roman"/>
          <w:sz w:val="24"/>
          <w:szCs w:val="24"/>
          <w:lang w:val="en-GB"/>
        </w:rPr>
        <w:t>Practicarum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Quaestionum</w:t>
      </w:r>
      <w:proofErr w:type="spellEnd"/>
      <w:r>
        <w:rPr>
          <w:rFonts w:ascii="Times New Roman" w:hAnsi="Times New Roman" w:cs="Times New Roman"/>
          <w:sz w:val="24"/>
          <w:szCs w:val="24"/>
          <w:lang w:val="en-GB"/>
        </w:rPr>
        <w:t xml:space="preserve"> Liber </w:t>
      </w:r>
      <w:proofErr w:type="spellStart"/>
      <w:r>
        <w:rPr>
          <w:rFonts w:ascii="Times New Roman" w:hAnsi="Times New Roman" w:cs="Times New Roman"/>
          <w:sz w:val="24"/>
          <w:szCs w:val="24"/>
          <w:lang w:val="en-GB"/>
        </w:rPr>
        <w:t>Unus</w:t>
      </w:r>
      <w:proofErr w:type="spellEnd"/>
      <w:r>
        <w:rPr>
          <w:rFonts w:ascii="Times New Roman" w:hAnsi="Times New Roman" w:cs="Times New Roman"/>
          <w:sz w:val="24"/>
          <w:szCs w:val="24"/>
          <w:lang w:val="en-GB"/>
        </w:rPr>
        <w:t xml:space="preserve">, in: </w:t>
      </w:r>
      <w:r w:rsidRPr="00163ADB">
        <w:rPr>
          <w:rFonts w:ascii="Times New Roman" w:hAnsi="Times New Roman" w:cs="Times New Roman"/>
          <w:sz w:val="24"/>
          <w:szCs w:val="24"/>
          <w:lang w:val="en-GB"/>
        </w:rPr>
        <w:t xml:space="preserve">Diego de Covarrubias, Opera omnia </w:t>
      </w:r>
      <w:proofErr w:type="spellStart"/>
      <w:r w:rsidRPr="00163ADB">
        <w:rPr>
          <w:rFonts w:ascii="Times New Roman" w:hAnsi="Times New Roman" w:cs="Times New Roman"/>
          <w:sz w:val="24"/>
          <w:szCs w:val="24"/>
          <w:lang w:val="en-GB"/>
        </w:rPr>
        <w:t>tribvs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Tomis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distincta</w:t>
      </w:r>
      <w:proofErr w:type="spellEnd"/>
      <w:r w:rsidRPr="00163ADB">
        <w:rPr>
          <w:rFonts w:ascii="Times New Roman" w:hAnsi="Times New Roman" w:cs="Times New Roman"/>
          <w:sz w:val="24"/>
          <w:szCs w:val="24"/>
          <w:lang w:val="en-GB"/>
        </w:rPr>
        <w:t xml:space="preserve">: quorum hic </w:t>
      </w:r>
      <w:r>
        <w:rPr>
          <w:rFonts w:ascii="Times New Roman" w:hAnsi="Times New Roman" w:cs="Times New Roman"/>
          <w:sz w:val="24"/>
          <w:szCs w:val="24"/>
          <w:lang w:val="en-GB"/>
        </w:rPr>
        <w:t>Tertius</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Francofurti</w:t>
      </w:r>
      <w:proofErr w:type="spellEnd"/>
      <w:r w:rsidRPr="00163ADB">
        <w:rPr>
          <w:rFonts w:ascii="Times New Roman" w:hAnsi="Times New Roman" w:cs="Times New Roman"/>
          <w:sz w:val="24"/>
          <w:szCs w:val="24"/>
          <w:lang w:val="en-GB"/>
        </w:rPr>
        <w:t xml:space="preserve">, Ex </w:t>
      </w:r>
      <w:proofErr w:type="spellStart"/>
      <w:r w:rsidRPr="00163ADB">
        <w:rPr>
          <w:rFonts w:ascii="Times New Roman" w:hAnsi="Times New Roman" w:cs="Times New Roman"/>
          <w:sz w:val="24"/>
          <w:szCs w:val="24"/>
          <w:lang w:val="en-GB"/>
        </w:rPr>
        <w:t>Officina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Typograpica</w:t>
      </w:r>
      <w:proofErr w:type="spellEnd"/>
      <w:r w:rsidRPr="00163ADB">
        <w:rPr>
          <w:rFonts w:ascii="Times New Roman" w:hAnsi="Times New Roman" w:cs="Times New Roman"/>
          <w:sz w:val="24"/>
          <w:szCs w:val="24"/>
          <w:lang w:val="en-GB"/>
        </w:rPr>
        <w:t xml:space="preserve"> Nicolai </w:t>
      </w:r>
      <w:proofErr w:type="spellStart"/>
      <w:r w:rsidRPr="00163ADB">
        <w:rPr>
          <w:rFonts w:ascii="Times New Roman" w:hAnsi="Times New Roman" w:cs="Times New Roman"/>
          <w:sz w:val="24"/>
          <w:szCs w:val="24"/>
          <w:lang w:val="en-GB"/>
        </w:rPr>
        <w:t>Bassaei</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Impensis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Sigismundi</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Feierabend</w:t>
      </w:r>
      <w:proofErr w:type="spellEnd"/>
      <w:r w:rsidRPr="00163ADB">
        <w:rPr>
          <w:rFonts w:ascii="Times New Roman" w:hAnsi="Times New Roman" w:cs="Times New Roman"/>
          <w:sz w:val="24"/>
          <w:szCs w:val="24"/>
          <w:lang w:val="en-GB"/>
        </w:rPr>
        <w:t>, 157</w:t>
      </w:r>
      <w:r>
        <w:rPr>
          <w:rFonts w:ascii="Times New Roman" w:hAnsi="Times New Roman" w:cs="Times New Roman"/>
          <w:sz w:val="24"/>
          <w:szCs w:val="24"/>
          <w:lang w:val="en-GB"/>
        </w:rPr>
        <w:t xml:space="preserve">1, 1-250. Online Edition: </w:t>
      </w:r>
      <w:r w:rsidRPr="0000512F">
        <w:rPr>
          <w:rFonts w:ascii="Times New Roman" w:hAnsi="Times New Roman" w:cs="Times New Roman"/>
          <w:sz w:val="24"/>
          <w:szCs w:val="24"/>
          <w:lang w:val="en-GB"/>
        </w:rPr>
        <w:t xml:space="preserve">Covarrubias y Leyva, Opera Omnia, Vol. 3 (2021-09-02 [1571]), in: The School of Salamanca. A Digital Collection of Sources </w:t>
      </w:r>
      <w:hyperlink r:id="rId11" w:history="1">
        <w:r w:rsidR="005529D6" w:rsidRPr="00977D15">
          <w:rPr>
            <w:rStyle w:val="Hyperlink"/>
            <w:rFonts w:ascii="Times New Roman" w:hAnsi="Times New Roman" w:cs="Times New Roman"/>
            <w:sz w:val="24"/>
            <w:szCs w:val="24"/>
            <w:lang w:val="en-GB"/>
          </w:rPr>
          <w:t>https://id.salamanca.school/texts/W0006:vol3</w:t>
        </w:r>
      </w:hyperlink>
    </w:p>
    <w:p w14:paraId="04D4EE40" w14:textId="5A7B5417" w:rsidR="005529D6" w:rsidRPr="00EE75A6" w:rsidRDefault="005529D6" w:rsidP="005529D6">
      <w:pPr>
        <w:spacing w:after="120" w:line="360" w:lineRule="auto"/>
        <w:jc w:val="both"/>
        <w:rPr>
          <w:rFonts w:ascii="Times New Roman" w:hAnsi="Times New Roman" w:cs="Times New Roman"/>
          <w:sz w:val="24"/>
          <w:szCs w:val="24"/>
        </w:rPr>
      </w:pPr>
      <w:proofErr w:type="spellStart"/>
      <w:r w:rsidRPr="005529D6">
        <w:rPr>
          <w:rFonts w:ascii="Times New Roman" w:hAnsi="Times New Roman" w:cs="Times New Roman"/>
          <w:sz w:val="24"/>
          <w:szCs w:val="24"/>
          <w:lang w:val="en-GB"/>
        </w:rPr>
        <w:t>Decretum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Gratiani</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Emendatum</w:t>
      </w:r>
      <w:proofErr w:type="spellEnd"/>
      <w:r w:rsidRPr="005529D6">
        <w:rPr>
          <w:rFonts w:ascii="Times New Roman" w:hAnsi="Times New Roman" w:cs="Times New Roman"/>
          <w:sz w:val="24"/>
          <w:szCs w:val="24"/>
          <w:lang w:val="en-GB"/>
        </w:rPr>
        <w:t xml:space="preserve"> et </w:t>
      </w:r>
      <w:proofErr w:type="spellStart"/>
      <w:r w:rsidRPr="005529D6">
        <w:rPr>
          <w:rFonts w:ascii="Times New Roman" w:hAnsi="Times New Roman" w:cs="Times New Roman"/>
          <w:sz w:val="24"/>
          <w:szCs w:val="24"/>
          <w:lang w:val="en-GB"/>
        </w:rPr>
        <w:t>Notationibus</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Illustratum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Vna</w:t>
      </w:r>
      <w:proofErr w:type="spellEnd"/>
      <w:r w:rsidRPr="005529D6">
        <w:rPr>
          <w:rFonts w:ascii="Times New Roman" w:hAnsi="Times New Roman" w:cs="Times New Roman"/>
          <w:sz w:val="24"/>
          <w:szCs w:val="24"/>
          <w:lang w:val="en-GB"/>
        </w:rPr>
        <w:t xml:space="preserve"> cum </w:t>
      </w:r>
      <w:proofErr w:type="spellStart"/>
      <w:r w:rsidRPr="005529D6">
        <w:rPr>
          <w:rFonts w:ascii="Times New Roman" w:hAnsi="Times New Roman" w:cs="Times New Roman"/>
          <w:sz w:val="24"/>
          <w:szCs w:val="24"/>
          <w:lang w:val="en-GB"/>
        </w:rPr>
        <w:t>Glossis</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Gregorii</w:t>
      </w:r>
      <w:proofErr w:type="spellEnd"/>
      <w:r w:rsidRPr="005529D6">
        <w:rPr>
          <w:rFonts w:ascii="Times New Roman" w:hAnsi="Times New Roman" w:cs="Times New Roman"/>
          <w:sz w:val="24"/>
          <w:szCs w:val="24"/>
          <w:lang w:val="en-GB"/>
        </w:rPr>
        <w:t xml:space="preserve"> XIII. Pont. Max. </w:t>
      </w:r>
      <w:proofErr w:type="spellStart"/>
      <w:r w:rsidRPr="005529D6">
        <w:rPr>
          <w:rFonts w:ascii="Times New Roman" w:hAnsi="Times New Roman" w:cs="Times New Roman"/>
          <w:sz w:val="24"/>
          <w:szCs w:val="24"/>
          <w:lang w:val="en-GB"/>
        </w:rPr>
        <w:t>iussu</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editum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Romae</w:t>
      </w:r>
      <w:proofErr w:type="spellEnd"/>
      <w:r w:rsidRPr="005529D6">
        <w:rPr>
          <w:rFonts w:ascii="Times New Roman" w:hAnsi="Times New Roman" w:cs="Times New Roman"/>
          <w:sz w:val="24"/>
          <w:szCs w:val="24"/>
          <w:lang w:val="en-GB"/>
        </w:rPr>
        <w:t xml:space="preserve"> 1582.</w:t>
      </w:r>
      <w:r>
        <w:rPr>
          <w:rFonts w:ascii="Times New Roman" w:hAnsi="Times New Roman" w:cs="Times New Roman"/>
          <w:sz w:val="24"/>
          <w:szCs w:val="24"/>
          <w:lang w:val="en-GB"/>
        </w:rPr>
        <w:t xml:space="preserve"> </w:t>
      </w:r>
      <w:hyperlink r:id="rId12" w:anchor="vol1" w:history="1">
        <w:r w:rsidRPr="00EE75A6">
          <w:rPr>
            <w:rStyle w:val="Hyperlink"/>
            <w:rFonts w:ascii="Times New Roman" w:hAnsi="Times New Roman" w:cs="Times New Roman"/>
            <w:sz w:val="24"/>
            <w:szCs w:val="24"/>
          </w:rPr>
          <w:t>https://digital.library.ucla.edu/canonlaw/table_of_contents#vol1</w:t>
        </w:r>
      </w:hyperlink>
      <w:r w:rsidRPr="00EE75A6">
        <w:rPr>
          <w:rFonts w:ascii="Times New Roman" w:hAnsi="Times New Roman" w:cs="Times New Roman"/>
          <w:sz w:val="24"/>
          <w:szCs w:val="24"/>
        </w:rPr>
        <w:t xml:space="preserve"> </w:t>
      </w:r>
    </w:p>
    <w:p w14:paraId="73E16B52" w14:textId="0D926775" w:rsidR="00BB3FD9" w:rsidRPr="00B958B7" w:rsidRDefault="00BB3FD9"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lastRenderedPageBreak/>
        <w:t xml:space="preserve">Hobbes, Thomas: Leviathan or the Matter, </w:t>
      </w:r>
      <w:proofErr w:type="spellStart"/>
      <w:r w:rsidRPr="00163ADB">
        <w:rPr>
          <w:rFonts w:ascii="Times New Roman" w:hAnsi="Times New Roman" w:cs="Times New Roman"/>
          <w:sz w:val="24"/>
          <w:szCs w:val="24"/>
          <w:lang w:val="en-GB"/>
        </w:rPr>
        <w:t>Forme</w:t>
      </w:r>
      <w:proofErr w:type="spellEnd"/>
      <w:r w:rsidRPr="00163ADB">
        <w:rPr>
          <w:rFonts w:ascii="Times New Roman" w:hAnsi="Times New Roman" w:cs="Times New Roman"/>
          <w:sz w:val="24"/>
          <w:szCs w:val="24"/>
          <w:lang w:val="en-GB"/>
        </w:rPr>
        <w:t xml:space="preserve">, and Power of a Common-Wealth </w:t>
      </w:r>
      <w:proofErr w:type="spellStart"/>
      <w:r w:rsidRPr="00163ADB">
        <w:rPr>
          <w:rFonts w:ascii="Times New Roman" w:hAnsi="Times New Roman" w:cs="Times New Roman"/>
          <w:sz w:val="24"/>
          <w:szCs w:val="24"/>
          <w:lang w:val="en-GB"/>
        </w:rPr>
        <w:t>Ecclesiasticall</w:t>
      </w:r>
      <w:proofErr w:type="spellEnd"/>
      <w:r w:rsidRPr="00163ADB">
        <w:rPr>
          <w:rFonts w:ascii="Times New Roman" w:hAnsi="Times New Roman" w:cs="Times New Roman"/>
          <w:sz w:val="24"/>
          <w:szCs w:val="24"/>
          <w:lang w:val="en-GB"/>
        </w:rPr>
        <w:t xml:space="preserve"> and </w:t>
      </w:r>
      <w:proofErr w:type="spellStart"/>
      <w:r w:rsidRPr="00163ADB">
        <w:rPr>
          <w:rFonts w:ascii="Times New Roman" w:hAnsi="Times New Roman" w:cs="Times New Roman"/>
          <w:sz w:val="24"/>
          <w:szCs w:val="24"/>
          <w:lang w:val="en-GB"/>
        </w:rPr>
        <w:t>Civill</w:t>
      </w:r>
      <w:proofErr w:type="spellEnd"/>
      <w:r w:rsidRPr="00163ADB">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London, Andrew Crooke, 1651.</w:t>
      </w:r>
    </w:p>
    <w:p w14:paraId="65897A53" w14:textId="3731283D" w:rsidR="00C62837" w:rsidRPr="00B958B7"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L</w:t>
      </w:r>
      <w:r w:rsidR="008B3B7B" w:rsidRPr="00B958B7">
        <w:rPr>
          <w:rFonts w:ascii="Times New Roman" w:hAnsi="Times New Roman" w:cs="Times New Roman"/>
          <w:sz w:val="24"/>
          <w:szCs w:val="24"/>
          <w:lang w:val="en-GB"/>
        </w:rPr>
        <w:t>edesma</w:t>
      </w:r>
      <w:r w:rsidRPr="00B958B7">
        <w:rPr>
          <w:rFonts w:ascii="Times New Roman" w:hAnsi="Times New Roman" w:cs="Times New Roman"/>
          <w:sz w:val="24"/>
          <w:szCs w:val="24"/>
          <w:lang w:val="en-GB"/>
        </w:rPr>
        <w:t xml:space="preserve">, Martin de: </w:t>
      </w:r>
      <w:proofErr w:type="spellStart"/>
      <w:r w:rsidRPr="00B958B7">
        <w:rPr>
          <w:rFonts w:ascii="Times New Roman" w:hAnsi="Times New Roman" w:cs="Times New Roman"/>
          <w:sz w:val="24"/>
          <w:szCs w:val="24"/>
          <w:lang w:val="en-GB"/>
        </w:rPr>
        <w:t>Secunda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quartae</w:t>
      </w:r>
      <w:proofErr w:type="spellEnd"/>
      <w:r w:rsidRPr="00B958B7">
        <w:rPr>
          <w:rFonts w:ascii="Times New Roman" w:hAnsi="Times New Roman" w:cs="Times New Roman"/>
          <w:sz w:val="24"/>
          <w:szCs w:val="24"/>
          <w:lang w:val="en-GB"/>
        </w:rPr>
        <w:t>. Coimbra 1560</w:t>
      </w:r>
      <w:r w:rsidR="00B567D0" w:rsidRPr="00B958B7">
        <w:rPr>
          <w:rFonts w:ascii="Times New Roman" w:hAnsi="Times New Roman" w:cs="Times New Roman"/>
          <w:sz w:val="24"/>
          <w:szCs w:val="24"/>
          <w:lang w:val="en-GB"/>
        </w:rPr>
        <w:t>.</w:t>
      </w:r>
    </w:p>
    <w:p w14:paraId="6626B34B" w14:textId="5B42E8CE" w:rsidR="00C62837" w:rsidRPr="00B958B7" w:rsidRDefault="008B3B7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Ledesma</w:t>
      </w:r>
      <w:r w:rsidR="00C62837" w:rsidRPr="00B958B7">
        <w:rPr>
          <w:rFonts w:ascii="Times New Roman" w:hAnsi="Times New Roman" w:cs="Times New Roman"/>
          <w:sz w:val="24"/>
          <w:szCs w:val="24"/>
          <w:lang w:val="en-GB"/>
        </w:rPr>
        <w:t xml:space="preserve">, Pedro de: Segunda </w:t>
      </w:r>
      <w:proofErr w:type="spellStart"/>
      <w:r w:rsidR="00C62837" w:rsidRPr="00B958B7">
        <w:rPr>
          <w:rFonts w:ascii="Times New Roman" w:hAnsi="Times New Roman" w:cs="Times New Roman"/>
          <w:sz w:val="24"/>
          <w:szCs w:val="24"/>
          <w:lang w:val="en-GB"/>
        </w:rPr>
        <w:t>parte</w:t>
      </w:r>
      <w:proofErr w:type="spellEnd"/>
      <w:r w:rsidR="00C62837" w:rsidRPr="00B958B7">
        <w:rPr>
          <w:rFonts w:ascii="Times New Roman" w:hAnsi="Times New Roman" w:cs="Times New Roman"/>
          <w:sz w:val="24"/>
          <w:szCs w:val="24"/>
          <w:lang w:val="en-GB"/>
        </w:rPr>
        <w:t xml:space="preserve"> de la Suma, </w:t>
      </w:r>
      <w:proofErr w:type="spellStart"/>
      <w:r w:rsidR="00C62837" w:rsidRPr="00B958B7">
        <w:rPr>
          <w:rFonts w:ascii="Times New Roman" w:hAnsi="Times New Roman" w:cs="Times New Roman"/>
          <w:sz w:val="24"/>
          <w:szCs w:val="24"/>
          <w:lang w:val="en-GB"/>
        </w:rPr>
        <w:t>en</w:t>
      </w:r>
      <w:proofErr w:type="spellEnd"/>
      <w:r w:rsidR="00C62837" w:rsidRPr="00B958B7">
        <w:rPr>
          <w:rFonts w:ascii="Times New Roman" w:hAnsi="Times New Roman" w:cs="Times New Roman"/>
          <w:sz w:val="24"/>
          <w:szCs w:val="24"/>
          <w:lang w:val="en-GB"/>
        </w:rPr>
        <w:t xml:space="preserve"> la </w:t>
      </w:r>
      <w:proofErr w:type="spellStart"/>
      <w:r w:rsidR="00C62837" w:rsidRPr="00B958B7">
        <w:rPr>
          <w:rFonts w:ascii="Times New Roman" w:hAnsi="Times New Roman" w:cs="Times New Roman"/>
          <w:sz w:val="24"/>
          <w:szCs w:val="24"/>
          <w:lang w:val="en-GB"/>
        </w:rPr>
        <w:t>cual</w:t>
      </w:r>
      <w:proofErr w:type="spellEnd"/>
      <w:r w:rsidR="00C62837" w:rsidRPr="00B958B7">
        <w:rPr>
          <w:rFonts w:ascii="Times New Roman" w:hAnsi="Times New Roman" w:cs="Times New Roman"/>
          <w:sz w:val="24"/>
          <w:szCs w:val="24"/>
          <w:lang w:val="en-GB"/>
        </w:rPr>
        <w:t xml:space="preserve"> se </w:t>
      </w:r>
      <w:proofErr w:type="spellStart"/>
      <w:r w:rsidR="00C62837" w:rsidRPr="00B958B7">
        <w:rPr>
          <w:rFonts w:ascii="Times New Roman" w:hAnsi="Times New Roman" w:cs="Times New Roman"/>
          <w:sz w:val="24"/>
          <w:szCs w:val="24"/>
          <w:lang w:val="en-GB"/>
        </w:rPr>
        <w:t>cifra</w:t>
      </w:r>
      <w:proofErr w:type="spellEnd"/>
      <w:r w:rsidR="00C62837" w:rsidRPr="00B958B7">
        <w:rPr>
          <w:rFonts w:ascii="Times New Roman" w:hAnsi="Times New Roman" w:cs="Times New Roman"/>
          <w:sz w:val="24"/>
          <w:szCs w:val="24"/>
          <w:lang w:val="en-GB"/>
        </w:rPr>
        <w:t xml:space="preserve"> y </w:t>
      </w:r>
      <w:proofErr w:type="spellStart"/>
      <w:r w:rsidR="00C62837" w:rsidRPr="00B958B7">
        <w:rPr>
          <w:rFonts w:ascii="Times New Roman" w:hAnsi="Times New Roman" w:cs="Times New Roman"/>
          <w:sz w:val="24"/>
          <w:szCs w:val="24"/>
          <w:lang w:val="en-GB"/>
        </w:rPr>
        <w:t>suma</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toda</w:t>
      </w:r>
      <w:proofErr w:type="spellEnd"/>
      <w:r w:rsidR="00C62837" w:rsidRPr="00B958B7">
        <w:rPr>
          <w:rFonts w:ascii="Times New Roman" w:hAnsi="Times New Roman" w:cs="Times New Roman"/>
          <w:sz w:val="24"/>
          <w:szCs w:val="24"/>
          <w:lang w:val="en-GB"/>
        </w:rPr>
        <w:t xml:space="preserve"> la moral y </w:t>
      </w:r>
      <w:proofErr w:type="spellStart"/>
      <w:r w:rsidR="00C62837" w:rsidRPr="00B958B7">
        <w:rPr>
          <w:rFonts w:ascii="Times New Roman" w:hAnsi="Times New Roman" w:cs="Times New Roman"/>
          <w:sz w:val="24"/>
          <w:szCs w:val="24"/>
          <w:lang w:val="en-GB"/>
        </w:rPr>
        <w:t>casos</w:t>
      </w:r>
      <w:proofErr w:type="spellEnd"/>
      <w:r w:rsidR="00C62837" w:rsidRPr="00B958B7">
        <w:rPr>
          <w:rFonts w:ascii="Times New Roman" w:hAnsi="Times New Roman" w:cs="Times New Roman"/>
          <w:sz w:val="24"/>
          <w:szCs w:val="24"/>
          <w:lang w:val="en-GB"/>
        </w:rPr>
        <w:t xml:space="preserve"> de </w:t>
      </w:r>
      <w:proofErr w:type="spellStart"/>
      <w:r w:rsidR="00C62837" w:rsidRPr="00B958B7">
        <w:rPr>
          <w:rFonts w:ascii="Times New Roman" w:hAnsi="Times New Roman" w:cs="Times New Roman"/>
          <w:sz w:val="24"/>
          <w:szCs w:val="24"/>
          <w:lang w:val="en-GB"/>
        </w:rPr>
        <w:t>conciencia</w:t>
      </w:r>
      <w:proofErr w:type="spellEnd"/>
      <w:r w:rsidR="00C62837" w:rsidRPr="00B958B7">
        <w:rPr>
          <w:rFonts w:ascii="Times New Roman" w:hAnsi="Times New Roman" w:cs="Times New Roman"/>
          <w:sz w:val="24"/>
          <w:szCs w:val="24"/>
          <w:lang w:val="en-GB"/>
        </w:rPr>
        <w:t xml:space="preserve"> que no </w:t>
      </w:r>
      <w:proofErr w:type="spellStart"/>
      <w:r w:rsidR="00C62837" w:rsidRPr="00B958B7">
        <w:rPr>
          <w:rFonts w:ascii="Times New Roman" w:hAnsi="Times New Roman" w:cs="Times New Roman"/>
          <w:sz w:val="24"/>
          <w:szCs w:val="24"/>
          <w:lang w:val="en-GB"/>
        </w:rPr>
        <w:t>pertenecen</w:t>
      </w:r>
      <w:proofErr w:type="spellEnd"/>
      <w:r w:rsidR="00C62837" w:rsidRPr="00B958B7">
        <w:rPr>
          <w:rFonts w:ascii="Times New Roman" w:hAnsi="Times New Roman" w:cs="Times New Roman"/>
          <w:sz w:val="24"/>
          <w:szCs w:val="24"/>
          <w:lang w:val="en-GB"/>
        </w:rPr>
        <w:t xml:space="preserve"> a los </w:t>
      </w:r>
      <w:proofErr w:type="spellStart"/>
      <w:r w:rsidR="00C62837" w:rsidRPr="00B958B7">
        <w:rPr>
          <w:rFonts w:ascii="Times New Roman" w:hAnsi="Times New Roman" w:cs="Times New Roman"/>
          <w:sz w:val="24"/>
          <w:szCs w:val="24"/>
          <w:lang w:val="en-GB"/>
        </w:rPr>
        <w:t>sacramentos</w:t>
      </w:r>
      <w:proofErr w:type="spellEnd"/>
      <w:r w:rsidR="00C62837" w:rsidRPr="00B958B7">
        <w:rPr>
          <w:rFonts w:ascii="Times New Roman" w:hAnsi="Times New Roman" w:cs="Times New Roman"/>
          <w:sz w:val="24"/>
          <w:szCs w:val="24"/>
          <w:lang w:val="en-GB"/>
        </w:rPr>
        <w:t>. Salamanca 1603</w:t>
      </w:r>
      <w:r w:rsidR="00B567D0" w:rsidRPr="00B958B7">
        <w:rPr>
          <w:rFonts w:ascii="Times New Roman" w:hAnsi="Times New Roman" w:cs="Times New Roman"/>
          <w:sz w:val="24"/>
          <w:szCs w:val="24"/>
          <w:lang w:val="en-GB"/>
        </w:rPr>
        <w:t>.</w:t>
      </w:r>
    </w:p>
    <w:p w14:paraId="30EA0971" w14:textId="2A27C53E" w:rsidR="00C13E8F" w:rsidRPr="00B958B7" w:rsidRDefault="00C13E8F"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León </w:t>
      </w:r>
      <w:proofErr w:type="spellStart"/>
      <w:r w:rsidRPr="00B958B7">
        <w:rPr>
          <w:rFonts w:ascii="Times New Roman" w:hAnsi="Times New Roman" w:cs="Times New Roman"/>
          <w:sz w:val="24"/>
          <w:szCs w:val="24"/>
          <w:lang w:val="en-GB"/>
        </w:rPr>
        <w:t>Pinelo</w:t>
      </w:r>
      <w:proofErr w:type="spellEnd"/>
      <w:r w:rsidRPr="00B958B7">
        <w:rPr>
          <w:rFonts w:ascii="Times New Roman" w:hAnsi="Times New Roman" w:cs="Times New Roman"/>
          <w:sz w:val="24"/>
          <w:szCs w:val="24"/>
          <w:lang w:val="en-GB"/>
        </w:rPr>
        <w:t xml:space="preserve">, Antonio de: </w:t>
      </w:r>
      <w:proofErr w:type="spellStart"/>
      <w:r w:rsidRPr="00B958B7">
        <w:rPr>
          <w:rFonts w:ascii="Times New Roman" w:hAnsi="Times New Roman" w:cs="Times New Roman"/>
          <w:sz w:val="24"/>
          <w:szCs w:val="24"/>
          <w:lang w:val="en-GB"/>
        </w:rPr>
        <w:t>Tratado</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confirmaciones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reales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encomiendas</w:t>
      </w:r>
      <w:proofErr w:type="spellEnd"/>
      <w:r w:rsidRPr="00B958B7">
        <w:rPr>
          <w:rFonts w:ascii="Times New Roman" w:hAnsi="Times New Roman" w:cs="Times New Roman"/>
          <w:sz w:val="24"/>
          <w:szCs w:val="24"/>
          <w:lang w:val="en-GB"/>
        </w:rPr>
        <w:t xml:space="preserve"> e </w:t>
      </w:r>
      <w:proofErr w:type="spellStart"/>
      <w:r w:rsidRPr="00B958B7">
        <w:rPr>
          <w:rFonts w:ascii="Times New Roman" w:hAnsi="Times New Roman" w:cs="Times New Roman"/>
          <w:sz w:val="24"/>
          <w:szCs w:val="24"/>
          <w:lang w:val="en-GB"/>
        </w:rPr>
        <w:t>oficios</w:t>
      </w:r>
      <w:proofErr w:type="spellEnd"/>
      <w:r w:rsidRPr="00B958B7">
        <w:rPr>
          <w:rFonts w:ascii="Times New Roman" w:hAnsi="Times New Roman" w:cs="Times New Roman"/>
          <w:sz w:val="24"/>
          <w:szCs w:val="24"/>
          <w:lang w:val="en-GB"/>
        </w:rPr>
        <w:t>. Madrid, 1630.</w:t>
      </w:r>
    </w:p>
    <w:p w14:paraId="75B928B9" w14:textId="05B32394" w:rsidR="00C62837" w:rsidRPr="00B958B7"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L</w:t>
      </w:r>
      <w:r w:rsidR="00775F9E" w:rsidRPr="00B958B7">
        <w:rPr>
          <w:rFonts w:ascii="Times New Roman" w:hAnsi="Times New Roman" w:cs="Times New Roman"/>
          <w:sz w:val="24"/>
          <w:szCs w:val="24"/>
          <w:lang w:val="en-GB"/>
        </w:rPr>
        <w:t>essius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Leonard</w:t>
      </w:r>
      <w:r w:rsidR="006C62F8" w:rsidRPr="00B958B7">
        <w:rPr>
          <w:rFonts w:ascii="Times New Roman" w:hAnsi="Times New Roman" w:cs="Times New Roman"/>
          <w:sz w:val="24"/>
          <w:szCs w:val="24"/>
          <w:lang w:val="en-GB"/>
        </w:rPr>
        <w:t>us</w:t>
      </w:r>
      <w:proofErr w:type="spellEnd"/>
      <w:r w:rsidRPr="00B958B7">
        <w:rPr>
          <w:rFonts w:ascii="Times New Roman" w:hAnsi="Times New Roman" w:cs="Times New Roman"/>
          <w:sz w:val="24"/>
          <w:szCs w:val="24"/>
          <w:lang w:val="en-GB"/>
        </w:rPr>
        <w:t xml:space="preserve">: </w:t>
      </w:r>
      <w:r w:rsidR="006C62F8" w:rsidRPr="00B958B7">
        <w:rPr>
          <w:rFonts w:ascii="Times New Roman" w:hAnsi="Times New Roman" w:cs="Times New Roman"/>
          <w:sz w:val="24"/>
          <w:szCs w:val="24"/>
          <w:lang w:val="en-GB"/>
        </w:rPr>
        <w:t xml:space="preserve">De </w:t>
      </w:r>
      <w:proofErr w:type="spellStart"/>
      <w:r w:rsidR="006C62F8" w:rsidRPr="00B958B7">
        <w:rPr>
          <w:rFonts w:ascii="Times New Roman" w:hAnsi="Times New Roman" w:cs="Times New Roman"/>
          <w:sz w:val="24"/>
          <w:szCs w:val="24"/>
          <w:lang w:val="en-GB"/>
        </w:rPr>
        <w:t>Ivstitia</w:t>
      </w:r>
      <w:proofErr w:type="spellEnd"/>
      <w:r w:rsidR="006C62F8" w:rsidRPr="00B958B7">
        <w:rPr>
          <w:rFonts w:ascii="Times New Roman" w:hAnsi="Times New Roman" w:cs="Times New Roman"/>
          <w:sz w:val="24"/>
          <w:szCs w:val="24"/>
          <w:lang w:val="en-GB"/>
        </w:rPr>
        <w:t xml:space="preserve"> Et </w:t>
      </w:r>
      <w:proofErr w:type="spellStart"/>
      <w:r w:rsidR="006C62F8" w:rsidRPr="00B958B7">
        <w:rPr>
          <w:rFonts w:ascii="Times New Roman" w:hAnsi="Times New Roman" w:cs="Times New Roman"/>
          <w:sz w:val="24"/>
          <w:szCs w:val="24"/>
          <w:lang w:val="en-GB"/>
        </w:rPr>
        <w:t>Ivre</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caeterisque</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Virtutibus</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Cardinalibus</w:t>
      </w:r>
      <w:proofErr w:type="spellEnd"/>
      <w:r w:rsidR="006C62F8" w:rsidRPr="00B958B7">
        <w:rPr>
          <w:rFonts w:ascii="Times New Roman" w:hAnsi="Times New Roman" w:cs="Times New Roman"/>
          <w:sz w:val="24"/>
          <w:szCs w:val="24"/>
          <w:lang w:val="en-GB"/>
        </w:rPr>
        <w:t xml:space="preserve"> Libri IV</w:t>
      </w:r>
      <w:r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Lovanii</w:t>
      </w:r>
      <w:proofErr w:type="spellEnd"/>
      <w:r w:rsidR="006C62F8" w:rsidRPr="00B958B7">
        <w:rPr>
          <w:rFonts w:ascii="Times New Roman" w:hAnsi="Times New Roman" w:cs="Times New Roman"/>
          <w:sz w:val="24"/>
          <w:szCs w:val="24"/>
          <w:lang w:val="en-GB"/>
        </w:rPr>
        <w:t xml:space="preserve">, Johannes Masius, </w:t>
      </w:r>
      <w:r w:rsidRPr="00B958B7">
        <w:rPr>
          <w:rFonts w:ascii="Times New Roman" w:hAnsi="Times New Roman" w:cs="Times New Roman"/>
          <w:sz w:val="24"/>
          <w:szCs w:val="24"/>
          <w:lang w:val="en-GB"/>
        </w:rPr>
        <w:t>1605</w:t>
      </w:r>
      <w:r w:rsidR="006C62F8" w:rsidRPr="00B958B7">
        <w:rPr>
          <w:rFonts w:ascii="Times New Roman" w:hAnsi="Times New Roman" w:cs="Times New Roman"/>
          <w:sz w:val="24"/>
          <w:szCs w:val="24"/>
          <w:lang w:val="en-GB"/>
        </w:rPr>
        <w:t>.</w:t>
      </w:r>
    </w:p>
    <w:p w14:paraId="4468A3C8" w14:textId="03ACC4A9" w:rsidR="00AD6494" w:rsidRPr="00EE75A6" w:rsidRDefault="00AD6494" w:rsidP="00AD6494">
      <w:pPr>
        <w:spacing w:after="120" w:line="360" w:lineRule="auto"/>
        <w:jc w:val="both"/>
        <w:rPr>
          <w:rFonts w:ascii="Times New Roman" w:hAnsi="Times New Roman" w:cs="Times New Roman"/>
          <w:sz w:val="24"/>
          <w:szCs w:val="24"/>
        </w:rPr>
      </w:pPr>
      <w:r w:rsidRPr="00B958B7">
        <w:rPr>
          <w:rFonts w:ascii="Times New Roman" w:hAnsi="Times New Roman" w:cs="Times New Roman"/>
          <w:sz w:val="24"/>
          <w:szCs w:val="24"/>
          <w:lang w:val="en-GB"/>
        </w:rPr>
        <w:t xml:space="preserve">Liber </w:t>
      </w:r>
      <w:proofErr w:type="spellStart"/>
      <w:r w:rsidRPr="00B958B7">
        <w:rPr>
          <w:rFonts w:ascii="Times New Roman" w:hAnsi="Times New Roman" w:cs="Times New Roman"/>
          <w:sz w:val="24"/>
          <w:szCs w:val="24"/>
          <w:lang w:val="en-GB"/>
        </w:rPr>
        <w:t>Sextus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Constitutiones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Clementinae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Extravagantes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Johannis</w:t>
      </w:r>
      <w:proofErr w:type="spellEnd"/>
      <w:r w:rsidRPr="00B958B7">
        <w:rPr>
          <w:rFonts w:ascii="Times New Roman" w:hAnsi="Times New Roman" w:cs="Times New Roman"/>
          <w:sz w:val="24"/>
          <w:szCs w:val="24"/>
          <w:lang w:val="en-GB"/>
        </w:rPr>
        <w:t xml:space="preserve"> XXII, </w:t>
      </w:r>
      <w:proofErr w:type="spellStart"/>
      <w:r w:rsidRPr="00B958B7">
        <w:rPr>
          <w:rFonts w:ascii="Times New Roman" w:hAnsi="Times New Roman" w:cs="Times New Roman"/>
          <w:sz w:val="24"/>
          <w:szCs w:val="24"/>
          <w:lang w:val="en-GB"/>
        </w:rPr>
        <w:t>Extravagantes</w:t>
      </w:r>
      <w:proofErr w:type="spellEnd"/>
      <w:r w:rsidRPr="00B958B7">
        <w:rPr>
          <w:rFonts w:ascii="Times New Roman" w:hAnsi="Times New Roman" w:cs="Times New Roman"/>
          <w:sz w:val="24"/>
          <w:szCs w:val="24"/>
          <w:lang w:val="en-GB"/>
        </w:rPr>
        <w:t xml:space="preserve"> Communes. </w:t>
      </w:r>
      <w:proofErr w:type="spellStart"/>
      <w:r w:rsidRPr="00B958B7">
        <w:rPr>
          <w:rFonts w:ascii="Times New Roman" w:hAnsi="Times New Roman" w:cs="Times New Roman"/>
          <w:sz w:val="24"/>
          <w:szCs w:val="24"/>
          <w:lang w:val="en-GB"/>
        </w:rPr>
        <w:t>Romae</w:t>
      </w:r>
      <w:proofErr w:type="spellEnd"/>
      <w:r w:rsidRPr="00B958B7">
        <w:rPr>
          <w:rFonts w:ascii="Times New Roman" w:hAnsi="Times New Roman" w:cs="Times New Roman"/>
          <w:sz w:val="24"/>
          <w:szCs w:val="24"/>
          <w:lang w:val="en-GB"/>
        </w:rPr>
        <w:t xml:space="preserve"> 1582. </w:t>
      </w:r>
      <w:hyperlink r:id="rId13" w:anchor="vol3" w:history="1">
        <w:r w:rsidRPr="00EE75A6">
          <w:rPr>
            <w:rStyle w:val="Hyperlink"/>
            <w:rFonts w:ascii="Times New Roman" w:hAnsi="Times New Roman" w:cs="Times New Roman"/>
            <w:sz w:val="24"/>
            <w:szCs w:val="24"/>
          </w:rPr>
          <w:t>https://digital.library.ucla.edu/canonlaw/table_of_contents#vol3</w:t>
        </w:r>
      </w:hyperlink>
      <w:r w:rsidRPr="00EE75A6">
        <w:rPr>
          <w:rFonts w:ascii="Times New Roman" w:hAnsi="Times New Roman" w:cs="Times New Roman"/>
          <w:sz w:val="24"/>
          <w:szCs w:val="24"/>
        </w:rPr>
        <w:t xml:space="preserve"> </w:t>
      </w:r>
    </w:p>
    <w:p w14:paraId="3CDD90AD" w14:textId="0910F611" w:rsidR="0000512F" w:rsidRDefault="0000512F"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López, Gregorio: Segunda </w:t>
      </w:r>
      <w:proofErr w:type="spellStart"/>
      <w:r w:rsidRPr="00B958B7">
        <w:rPr>
          <w:rFonts w:ascii="Times New Roman" w:hAnsi="Times New Roman" w:cs="Times New Roman"/>
          <w:sz w:val="24"/>
          <w:szCs w:val="24"/>
          <w:lang w:val="en-GB"/>
        </w:rPr>
        <w:t>partida</w:t>
      </w:r>
      <w:proofErr w:type="spellEnd"/>
      <w:r w:rsidRPr="00B958B7">
        <w:rPr>
          <w:rFonts w:ascii="Times New Roman" w:hAnsi="Times New Roman" w:cs="Times New Roman"/>
          <w:sz w:val="24"/>
          <w:szCs w:val="24"/>
          <w:lang w:val="en-GB"/>
        </w:rPr>
        <w:t xml:space="preserve">. </w:t>
      </w:r>
      <w:r w:rsidRPr="0000512F">
        <w:rPr>
          <w:rFonts w:ascii="Times New Roman" w:hAnsi="Times New Roman" w:cs="Times New Roman"/>
          <w:sz w:val="24"/>
          <w:szCs w:val="24"/>
          <w:lang w:val="en-GB"/>
        </w:rPr>
        <w:t xml:space="preserve">Salamanca, Andrea de </w:t>
      </w:r>
      <w:proofErr w:type="spellStart"/>
      <w:r w:rsidRPr="0000512F">
        <w:rPr>
          <w:rFonts w:ascii="Times New Roman" w:hAnsi="Times New Roman" w:cs="Times New Roman"/>
          <w:sz w:val="24"/>
          <w:szCs w:val="24"/>
          <w:lang w:val="en-GB"/>
        </w:rPr>
        <w:t>Portonaris</w:t>
      </w:r>
      <w:proofErr w:type="spellEnd"/>
      <w:r w:rsidRPr="0000512F">
        <w:rPr>
          <w:rFonts w:ascii="Times New Roman" w:hAnsi="Times New Roman" w:cs="Times New Roman"/>
          <w:sz w:val="24"/>
          <w:szCs w:val="24"/>
          <w:lang w:val="en-GB"/>
        </w:rPr>
        <w:t>, 1555.</w:t>
      </w:r>
      <w:r>
        <w:rPr>
          <w:rFonts w:ascii="Times New Roman" w:hAnsi="Times New Roman" w:cs="Times New Roman"/>
          <w:sz w:val="24"/>
          <w:szCs w:val="24"/>
          <w:lang w:val="en-GB"/>
        </w:rPr>
        <w:t xml:space="preserve"> Online Edition: </w:t>
      </w:r>
      <w:r w:rsidRPr="0000512F">
        <w:rPr>
          <w:rFonts w:ascii="Times New Roman" w:hAnsi="Times New Roman" w:cs="Times New Roman"/>
          <w:sz w:val="24"/>
          <w:szCs w:val="24"/>
          <w:lang w:val="en-GB"/>
        </w:rPr>
        <w:t xml:space="preserve">López/de Castilla, </w:t>
      </w:r>
      <w:proofErr w:type="spellStart"/>
      <w:r w:rsidRPr="0000512F">
        <w:rPr>
          <w:rFonts w:ascii="Times New Roman" w:hAnsi="Times New Roman" w:cs="Times New Roman"/>
          <w:sz w:val="24"/>
          <w:szCs w:val="24"/>
          <w:lang w:val="en-GB"/>
        </w:rPr>
        <w:t>Segvnda</w:t>
      </w:r>
      <w:proofErr w:type="spellEnd"/>
      <w:r w:rsidRPr="0000512F">
        <w:rPr>
          <w:rFonts w:ascii="Times New Roman" w:hAnsi="Times New Roman" w:cs="Times New Roman"/>
          <w:sz w:val="24"/>
          <w:szCs w:val="24"/>
          <w:lang w:val="en-GB"/>
        </w:rPr>
        <w:t xml:space="preserve"> </w:t>
      </w:r>
      <w:proofErr w:type="spellStart"/>
      <w:r w:rsidRPr="0000512F">
        <w:rPr>
          <w:rFonts w:ascii="Times New Roman" w:hAnsi="Times New Roman" w:cs="Times New Roman"/>
          <w:sz w:val="24"/>
          <w:szCs w:val="24"/>
          <w:lang w:val="en-GB"/>
        </w:rPr>
        <w:t>Partida</w:t>
      </w:r>
      <w:proofErr w:type="spellEnd"/>
      <w:r w:rsidRPr="0000512F">
        <w:rPr>
          <w:rFonts w:ascii="Times New Roman" w:hAnsi="Times New Roman" w:cs="Times New Roman"/>
          <w:sz w:val="24"/>
          <w:szCs w:val="24"/>
          <w:lang w:val="en-GB"/>
        </w:rPr>
        <w:t xml:space="preserve"> (2024-09-12 [1555]), in: The School of Salamanca. A Digital Collection of Sources &lt;https://id.salamanca.school/texts/W0063:vol2&gt;</w:t>
      </w:r>
    </w:p>
    <w:p w14:paraId="5B5C314C" w14:textId="4FA9B6FB" w:rsidR="00C62837" w:rsidRPr="00B958B7" w:rsidRDefault="00775F9E"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Lugo y</w:t>
      </w:r>
      <w:r w:rsidR="006C62F8" w:rsidRPr="00163ADB">
        <w:rPr>
          <w:rFonts w:ascii="Times New Roman" w:hAnsi="Times New Roman" w:cs="Times New Roman"/>
          <w:sz w:val="24"/>
          <w:szCs w:val="24"/>
          <w:lang w:val="en-GB"/>
        </w:rPr>
        <w:t xml:space="preserve"> Q</w:t>
      </w:r>
      <w:r w:rsidRPr="00163ADB">
        <w:rPr>
          <w:rFonts w:ascii="Times New Roman" w:hAnsi="Times New Roman" w:cs="Times New Roman"/>
          <w:sz w:val="24"/>
          <w:szCs w:val="24"/>
          <w:lang w:val="en-GB"/>
        </w:rPr>
        <w:t>uiroga</w:t>
      </w:r>
      <w:r w:rsidR="00C62837" w:rsidRPr="00163ADB">
        <w:rPr>
          <w:rFonts w:ascii="Times New Roman" w:hAnsi="Times New Roman" w:cs="Times New Roman"/>
          <w:sz w:val="24"/>
          <w:szCs w:val="24"/>
          <w:lang w:val="en-GB"/>
        </w:rPr>
        <w:t xml:space="preserve">, Juan de: </w:t>
      </w:r>
      <w:r w:rsidR="00732A39" w:rsidRPr="00163ADB">
        <w:rPr>
          <w:rFonts w:ascii="Times New Roman" w:hAnsi="Times New Roman" w:cs="Times New Roman"/>
          <w:sz w:val="24"/>
          <w:szCs w:val="24"/>
          <w:lang w:val="en-GB"/>
        </w:rPr>
        <w:t xml:space="preserve">R.P. </w:t>
      </w:r>
      <w:proofErr w:type="spellStart"/>
      <w:r w:rsidR="00732A39" w:rsidRPr="00163ADB">
        <w:rPr>
          <w:rFonts w:ascii="Times New Roman" w:hAnsi="Times New Roman" w:cs="Times New Roman"/>
          <w:sz w:val="24"/>
          <w:szCs w:val="24"/>
          <w:lang w:val="en-GB"/>
        </w:rPr>
        <w:t>Ioannis</w:t>
      </w:r>
      <w:proofErr w:type="spellEnd"/>
      <w:r w:rsidR="00732A39" w:rsidRPr="00163ADB">
        <w:rPr>
          <w:rFonts w:ascii="Times New Roman" w:hAnsi="Times New Roman" w:cs="Times New Roman"/>
          <w:sz w:val="24"/>
          <w:szCs w:val="24"/>
          <w:lang w:val="en-GB"/>
        </w:rPr>
        <w:t xml:space="preserve"> De </w:t>
      </w:r>
      <w:proofErr w:type="spellStart"/>
      <w:r w:rsidR="00732A39" w:rsidRPr="00163ADB">
        <w:rPr>
          <w:rFonts w:ascii="Times New Roman" w:hAnsi="Times New Roman" w:cs="Times New Roman"/>
          <w:sz w:val="24"/>
          <w:szCs w:val="24"/>
          <w:lang w:val="en-GB"/>
        </w:rPr>
        <w:t>Lvgo</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Hispalensis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Societatis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Iesv</w:t>
      </w:r>
      <w:proofErr w:type="spellEnd"/>
      <w:r w:rsidR="00732A39" w:rsidRPr="00163ADB">
        <w:rPr>
          <w:rFonts w:ascii="Times New Roman" w:hAnsi="Times New Roman" w:cs="Times New Roman"/>
          <w:sz w:val="24"/>
          <w:szCs w:val="24"/>
          <w:lang w:val="en-GB"/>
        </w:rPr>
        <w:t xml:space="preserve"> In Romano </w:t>
      </w:r>
      <w:proofErr w:type="spellStart"/>
      <w:r w:rsidR="00732A39" w:rsidRPr="00163ADB">
        <w:rPr>
          <w:rFonts w:ascii="Times New Roman" w:hAnsi="Times New Roman" w:cs="Times New Roman"/>
          <w:sz w:val="24"/>
          <w:szCs w:val="24"/>
          <w:lang w:val="en-GB"/>
        </w:rPr>
        <w:t>Collegio</w:t>
      </w:r>
      <w:proofErr w:type="spellEnd"/>
      <w:r w:rsidR="00732A39" w:rsidRPr="00163ADB">
        <w:rPr>
          <w:rFonts w:ascii="Times New Roman" w:hAnsi="Times New Roman" w:cs="Times New Roman"/>
          <w:sz w:val="24"/>
          <w:szCs w:val="24"/>
          <w:lang w:val="en-GB"/>
        </w:rPr>
        <w:t xml:space="preserve"> S. </w:t>
      </w:r>
      <w:proofErr w:type="spellStart"/>
      <w:r w:rsidR="00732A39" w:rsidRPr="00163ADB">
        <w:rPr>
          <w:rFonts w:ascii="Times New Roman" w:hAnsi="Times New Roman" w:cs="Times New Roman"/>
          <w:sz w:val="24"/>
          <w:szCs w:val="24"/>
          <w:lang w:val="en-GB"/>
        </w:rPr>
        <w:t>Theologiæ</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Professoris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Disputationum</w:t>
      </w:r>
      <w:proofErr w:type="spellEnd"/>
      <w:r w:rsidR="00732A39" w:rsidRPr="00163ADB">
        <w:rPr>
          <w:rFonts w:ascii="Times New Roman" w:hAnsi="Times New Roman" w:cs="Times New Roman"/>
          <w:sz w:val="24"/>
          <w:szCs w:val="24"/>
          <w:lang w:val="en-GB"/>
        </w:rPr>
        <w:t xml:space="preserve">, De </w:t>
      </w:r>
      <w:proofErr w:type="spellStart"/>
      <w:r w:rsidR="00732A39" w:rsidRPr="00163ADB">
        <w:rPr>
          <w:rFonts w:ascii="Times New Roman" w:hAnsi="Times New Roman" w:cs="Times New Roman"/>
          <w:sz w:val="24"/>
          <w:szCs w:val="24"/>
          <w:lang w:val="en-GB"/>
        </w:rPr>
        <w:t>Ivstitia</w:t>
      </w:r>
      <w:proofErr w:type="spellEnd"/>
      <w:r w:rsidR="00732A39" w:rsidRPr="00163ADB">
        <w:rPr>
          <w:rFonts w:ascii="Times New Roman" w:hAnsi="Times New Roman" w:cs="Times New Roman"/>
          <w:sz w:val="24"/>
          <w:szCs w:val="24"/>
          <w:lang w:val="en-GB"/>
        </w:rPr>
        <w:t xml:space="preserve"> Et </w:t>
      </w:r>
      <w:proofErr w:type="spellStart"/>
      <w:r w:rsidR="00732A39" w:rsidRPr="00163ADB">
        <w:rPr>
          <w:rFonts w:ascii="Times New Roman" w:hAnsi="Times New Roman" w:cs="Times New Roman"/>
          <w:sz w:val="24"/>
          <w:szCs w:val="24"/>
          <w:lang w:val="en-GB"/>
        </w:rPr>
        <w:t>Ivre</w:t>
      </w:r>
      <w:proofErr w:type="spellEnd"/>
      <w:r w:rsidR="00C62837" w:rsidRPr="00163ADB">
        <w:rPr>
          <w:rFonts w:ascii="Times New Roman" w:hAnsi="Times New Roman" w:cs="Times New Roman"/>
          <w:sz w:val="24"/>
          <w:szCs w:val="24"/>
          <w:lang w:val="en-GB"/>
        </w:rPr>
        <w:t xml:space="preserve">. </w:t>
      </w:r>
      <w:r w:rsidR="00732A39" w:rsidRPr="00163ADB">
        <w:rPr>
          <w:rFonts w:ascii="Times New Roman" w:hAnsi="Times New Roman" w:cs="Times New Roman"/>
          <w:sz w:val="24"/>
          <w:szCs w:val="24"/>
          <w:lang w:val="en-GB"/>
        </w:rPr>
        <w:t>Vol. 2</w:t>
      </w:r>
      <w:r w:rsidR="00C62837" w:rsidRPr="00163ADB">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Lugduni</w:t>
      </w:r>
      <w:proofErr w:type="spellEnd"/>
      <w:r w:rsidR="00732A39" w:rsidRPr="00B958B7">
        <w:rPr>
          <w:rFonts w:ascii="Times New Roman" w:hAnsi="Times New Roman" w:cs="Times New Roman"/>
          <w:sz w:val="24"/>
          <w:szCs w:val="24"/>
          <w:lang w:val="en-GB"/>
        </w:rPr>
        <w:t>, Petrus Prost, 1642.</w:t>
      </w:r>
    </w:p>
    <w:p w14:paraId="0EC8DAEE" w14:textId="573BEE91" w:rsidR="00A36E20" w:rsidRPr="00B958B7" w:rsidRDefault="00A36E20" w:rsidP="00DC3066">
      <w:pPr>
        <w:spacing w:after="120" w:line="360" w:lineRule="auto"/>
        <w:jc w:val="both"/>
        <w:rPr>
          <w:rFonts w:ascii="Times New Roman" w:hAnsi="Times New Roman" w:cs="Times New Roman"/>
          <w:sz w:val="24"/>
          <w:szCs w:val="24"/>
          <w:lang w:val="en-US"/>
        </w:rPr>
      </w:pPr>
      <w:r w:rsidRPr="00B958B7">
        <w:rPr>
          <w:rFonts w:ascii="Times New Roman" w:hAnsi="Times New Roman" w:cs="Times New Roman"/>
          <w:sz w:val="24"/>
          <w:szCs w:val="24"/>
          <w:lang w:val="en-GB"/>
        </w:rPr>
        <w:t xml:space="preserve">Molina, Luis de: </w:t>
      </w:r>
      <w:proofErr w:type="spellStart"/>
      <w:r w:rsidRPr="00B958B7">
        <w:rPr>
          <w:rFonts w:ascii="Times New Roman" w:hAnsi="Times New Roman" w:cs="Times New Roman"/>
          <w:sz w:val="24"/>
          <w:szCs w:val="24"/>
          <w:lang w:val="en-GB"/>
        </w:rPr>
        <w:t>Liberi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Arbitrii</w:t>
      </w:r>
      <w:proofErr w:type="spellEnd"/>
      <w:r w:rsidRPr="00B958B7">
        <w:rPr>
          <w:rFonts w:ascii="Times New Roman" w:hAnsi="Times New Roman" w:cs="Times New Roman"/>
          <w:sz w:val="24"/>
          <w:szCs w:val="24"/>
          <w:lang w:val="en-GB"/>
        </w:rPr>
        <w:t xml:space="preserve"> cum </w:t>
      </w:r>
      <w:proofErr w:type="spellStart"/>
      <w:r w:rsidRPr="00B958B7">
        <w:rPr>
          <w:rFonts w:ascii="Times New Roman" w:hAnsi="Times New Roman" w:cs="Times New Roman"/>
          <w:sz w:val="24"/>
          <w:szCs w:val="24"/>
          <w:lang w:val="en-GB"/>
        </w:rPr>
        <w:t>gratiae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donis</w:t>
      </w:r>
      <w:proofErr w:type="spellEnd"/>
      <w:r w:rsidRPr="00B958B7">
        <w:rPr>
          <w:rFonts w:ascii="Times New Roman" w:hAnsi="Times New Roman" w:cs="Times New Roman"/>
          <w:sz w:val="24"/>
          <w:szCs w:val="24"/>
          <w:lang w:val="en-GB"/>
        </w:rPr>
        <w:t xml:space="preserve"> et Concordia. </w:t>
      </w:r>
      <w:proofErr w:type="spellStart"/>
      <w:r w:rsidRPr="00B958B7">
        <w:rPr>
          <w:rFonts w:ascii="Times New Roman" w:hAnsi="Times New Roman" w:cs="Times New Roman"/>
          <w:sz w:val="24"/>
          <w:szCs w:val="24"/>
          <w:lang w:val="en-GB"/>
        </w:rPr>
        <w:t>Antverpia</w:t>
      </w:r>
      <w:proofErr w:type="spellEnd"/>
      <w:r w:rsidRPr="00B958B7">
        <w:rPr>
          <w:rFonts w:ascii="Times New Roman" w:hAnsi="Times New Roman" w:cs="Times New Roman"/>
          <w:sz w:val="24"/>
          <w:szCs w:val="24"/>
          <w:lang w:val="en-GB"/>
        </w:rPr>
        <w:t xml:space="preserve"> 1595.</w:t>
      </w:r>
      <w:r w:rsidR="008637BA" w:rsidRPr="00B958B7">
        <w:rPr>
          <w:rFonts w:ascii="Times New Roman" w:hAnsi="Times New Roman" w:cs="Times New Roman"/>
          <w:sz w:val="24"/>
          <w:szCs w:val="24"/>
          <w:lang w:val="en-GB"/>
        </w:rPr>
        <w:t xml:space="preserve"> &lt;</w:t>
      </w:r>
      <w:hyperlink r:id="rId14" w:history="1">
        <w:r w:rsidR="008637BA" w:rsidRPr="00B958B7">
          <w:rPr>
            <w:rStyle w:val="Hyperlink"/>
            <w:rFonts w:ascii="Times New Roman" w:hAnsi="Times New Roman" w:cs="Times New Roman"/>
            <w:sz w:val="24"/>
            <w:szCs w:val="24"/>
            <w:lang w:val="en-GB"/>
          </w:rPr>
          <w:t>https://mdz-nbn-resolving.de/details:bsb10199846</w:t>
        </w:r>
      </w:hyperlink>
      <w:r w:rsidR="008637BA" w:rsidRPr="00B958B7">
        <w:rPr>
          <w:rFonts w:ascii="Times New Roman" w:hAnsi="Times New Roman" w:cs="Times New Roman"/>
          <w:sz w:val="24"/>
          <w:szCs w:val="24"/>
          <w:lang w:val="en-GB"/>
        </w:rPr>
        <w:t xml:space="preserve">&gt; </w:t>
      </w:r>
    </w:p>
    <w:p w14:paraId="7ADC269E" w14:textId="415A771B" w:rsidR="00C62837" w:rsidRPr="00B958B7" w:rsidRDefault="008B3B7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Navarra</w:t>
      </w:r>
      <w:r w:rsidR="00C62837" w:rsidRPr="00B958B7">
        <w:rPr>
          <w:rFonts w:ascii="Times New Roman" w:hAnsi="Times New Roman" w:cs="Times New Roman"/>
          <w:sz w:val="24"/>
          <w:szCs w:val="24"/>
          <w:lang w:val="en-GB"/>
        </w:rPr>
        <w:t xml:space="preserve">, Pedro de: De </w:t>
      </w:r>
      <w:proofErr w:type="spellStart"/>
      <w:r w:rsidR="00C62837" w:rsidRPr="00B958B7">
        <w:rPr>
          <w:rFonts w:ascii="Times New Roman" w:hAnsi="Times New Roman" w:cs="Times New Roman"/>
          <w:sz w:val="24"/>
          <w:szCs w:val="24"/>
          <w:lang w:val="en-GB"/>
        </w:rPr>
        <w:t>ablatorum</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restitutione</w:t>
      </w:r>
      <w:proofErr w:type="spellEnd"/>
      <w:r w:rsidR="00C62837" w:rsidRPr="00B958B7">
        <w:rPr>
          <w:rFonts w:ascii="Times New Roman" w:hAnsi="Times New Roman" w:cs="Times New Roman"/>
          <w:sz w:val="24"/>
          <w:szCs w:val="24"/>
          <w:lang w:val="en-GB"/>
        </w:rPr>
        <w:t xml:space="preserve"> in </w:t>
      </w:r>
      <w:proofErr w:type="spellStart"/>
      <w:r w:rsidR="00C62837" w:rsidRPr="00B958B7">
        <w:rPr>
          <w:rFonts w:ascii="Times New Roman" w:hAnsi="Times New Roman" w:cs="Times New Roman"/>
          <w:sz w:val="24"/>
          <w:szCs w:val="24"/>
          <w:lang w:val="en-GB"/>
        </w:rPr>
        <w:t>foro</w:t>
      </w:r>
      <w:proofErr w:type="spellEnd"/>
      <w:r w:rsidR="00C62837" w:rsidRPr="00B958B7">
        <w:rPr>
          <w:rFonts w:ascii="Times New Roman" w:hAnsi="Times New Roman" w:cs="Times New Roman"/>
          <w:sz w:val="24"/>
          <w:szCs w:val="24"/>
          <w:lang w:val="en-GB"/>
        </w:rPr>
        <w:t xml:space="preserve"> conscientiae. Toledo 1585</w:t>
      </w:r>
      <w:r w:rsidR="00B567D0" w:rsidRPr="00B958B7">
        <w:rPr>
          <w:rFonts w:ascii="Times New Roman" w:hAnsi="Times New Roman" w:cs="Times New Roman"/>
          <w:sz w:val="24"/>
          <w:szCs w:val="24"/>
          <w:lang w:val="en-GB"/>
        </w:rPr>
        <w:t>.</w:t>
      </w:r>
    </w:p>
    <w:p w14:paraId="6AC27ED2" w14:textId="3D5A13BE" w:rsidR="00C62837" w:rsidRPr="00B958B7" w:rsidRDefault="008B3B7B" w:rsidP="00DC3066">
      <w:pPr>
        <w:spacing w:after="120" w:line="360" w:lineRule="auto"/>
        <w:jc w:val="both"/>
        <w:rPr>
          <w:rFonts w:ascii="Times New Roman" w:eastAsia="Times New Roman" w:hAnsi="Times New Roman" w:cs="Times New Roman"/>
          <w:kern w:val="0"/>
          <w:sz w:val="24"/>
          <w:szCs w:val="24"/>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Pedraza</w:t>
      </w:r>
      <w:r w:rsidR="00C62837" w:rsidRPr="00B958B7">
        <w:rPr>
          <w:rFonts w:ascii="Times New Roman" w:eastAsia="Times New Roman" w:hAnsi="Times New Roman" w:cs="Times New Roman"/>
          <w:kern w:val="0"/>
          <w:sz w:val="24"/>
          <w:szCs w:val="24"/>
          <w:lang w:val="en-GB" w:eastAsia="de-DE"/>
          <w14:ligatures w14:val="none"/>
        </w:rPr>
        <w:t xml:space="preserve">, Juan de: Summa de </w:t>
      </w:r>
      <w:proofErr w:type="spellStart"/>
      <w:r w:rsidR="00C62837" w:rsidRPr="00B958B7">
        <w:rPr>
          <w:rFonts w:ascii="Times New Roman" w:eastAsia="Times New Roman" w:hAnsi="Times New Roman" w:cs="Times New Roman"/>
          <w:kern w:val="0"/>
          <w:sz w:val="24"/>
          <w:szCs w:val="24"/>
          <w:lang w:val="en-GB" w:eastAsia="de-DE"/>
          <w14:ligatures w14:val="none"/>
        </w:rPr>
        <w:t>casos</w:t>
      </w:r>
      <w:proofErr w:type="spellEnd"/>
      <w:r w:rsidR="00C62837" w:rsidRPr="00B958B7">
        <w:rPr>
          <w:rFonts w:ascii="Times New Roman" w:eastAsia="Times New Roman" w:hAnsi="Times New Roman" w:cs="Times New Roman"/>
          <w:kern w:val="0"/>
          <w:sz w:val="24"/>
          <w:szCs w:val="24"/>
          <w:lang w:val="en-GB" w:eastAsia="de-DE"/>
          <w14:ligatures w14:val="none"/>
        </w:rPr>
        <w:t xml:space="preserve"> de </w:t>
      </w:r>
      <w:proofErr w:type="spellStart"/>
      <w:r w:rsidR="00C62837" w:rsidRPr="00B958B7">
        <w:rPr>
          <w:rFonts w:ascii="Times New Roman" w:eastAsia="Times New Roman" w:hAnsi="Times New Roman" w:cs="Times New Roman"/>
          <w:kern w:val="0"/>
          <w:sz w:val="24"/>
          <w:szCs w:val="24"/>
          <w:lang w:val="en-GB" w:eastAsia="de-DE"/>
          <w14:ligatures w14:val="none"/>
        </w:rPr>
        <w:t>consciencia</w:t>
      </w:r>
      <w:proofErr w:type="spellEnd"/>
      <w:r w:rsidR="00C62837" w:rsidRPr="00B958B7">
        <w:rPr>
          <w:rFonts w:ascii="Times New Roman" w:eastAsia="Times New Roman" w:hAnsi="Times New Roman" w:cs="Times New Roman"/>
          <w:kern w:val="0"/>
          <w:sz w:val="24"/>
          <w:szCs w:val="24"/>
          <w:lang w:val="en-GB" w:eastAsia="de-DE"/>
          <w14:ligatures w14:val="none"/>
        </w:rPr>
        <w:t>. Medina del Campo 1568</w:t>
      </w:r>
      <w:r w:rsidR="00B567D0" w:rsidRPr="00B958B7">
        <w:rPr>
          <w:rFonts w:ascii="Times New Roman" w:eastAsia="Times New Roman" w:hAnsi="Times New Roman" w:cs="Times New Roman"/>
          <w:kern w:val="0"/>
          <w:sz w:val="24"/>
          <w:szCs w:val="24"/>
          <w:lang w:val="en-GB" w:eastAsia="de-DE"/>
          <w14:ligatures w14:val="none"/>
        </w:rPr>
        <w:t>.</w:t>
      </w:r>
    </w:p>
    <w:p w14:paraId="43B43EA8" w14:textId="54598CF6" w:rsidR="00D34389" w:rsidRPr="00B958B7" w:rsidRDefault="00D34389"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Perez de Salamanca, Diego: </w:t>
      </w:r>
      <w:proofErr w:type="spellStart"/>
      <w:r w:rsidRPr="00B958B7">
        <w:rPr>
          <w:rFonts w:ascii="Times New Roman" w:hAnsi="Times New Roman" w:cs="Times New Roman"/>
          <w:sz w:val="24"/>
          <w:szCs w:val="24"/>
          <w:lang w:val="en-GB"/>
        </w:rPr>
        <w:t>Commentaria</w:t>
      </w:r>
      <w:proofErr w:type="spellEnd"/>
      <w:r w:rsidRPr="00B958B7">
        <w:rPr>
          <w:rFonts w:ascii="Times New Roman" w:hAnsi="Times New Roman" w:cs="Times New Roman"/>
          <w:sz w:val="24"/>
          <w:szCs w:val="24"/>
          <w:lang w:val="en-GB"/>
        </w:rPr>
        <w:t xml:space="preserve"> in IV </w:t>
      </w:r>
      <w:proofErr w:type="spellStart"/>
      <w:r w:rsidRPr="00B958B7">
        <w:rPr>
          <w:rFonts w:ascii="Times New Roman" w:hAnsi="Times New Roman" w:cs="Times New Roman"/>
          <w:sz w:val="24"/>
          <w:szCs w:val="24"/>
          <w:lang w:val="en-GB"/>
        </w:rPr>
        <w:t>priores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libros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ordinationum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Regni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Castellae</w:t>
      </w:r>
      <w:proofErr w:type="spellEnd"/>
      <w:r w:rsidRPr="00B958B7">
        <w:rPr>
          <w:rFonts w:ascii="Times New Roman" w:hAnsi="Times New Roman" w:cs="Times New Roman"/>
          <w:sz w:val="24"/>
          <w:szCs w:val="24"/>
          <w:lang w:val="en-GB"/>
        </w:rPr>
        <w:t>. Salamanca, 1609.</w:t>
      </w:r>
      <w:r w:rsidR="00E60678" w:rsidRPr="00B958B7">
        <w:rPr>
          <w:rFonts w:ascii="Times New Roman" w:hAnsi="Times New Roman" w:cs="Times New Roman"/>
          <w:sz w:val="24"/>
          <w:szCs w:val="24"/>
          <w:lang w:val="en-GB"/>
        </w:rPr>
        <w:t xml:space="preserve"> &lt;</w:t>
      </w:r>
      <w:hyperlink r:id="rId15" w:anchor="v=onepage&amp;q&amp;f=false" w:history="1">
        <w:r w:rsidR="00E60678" w:rsidRPr="00B958B7">
          <w:rPr>
            <w:rStyle w:val="Hyperlink"/>
            <w:rFonts w:ascii="Times New Roman" w:hAnsi="Times New Roman" w:cs="Times New Roman"/>
            <w:sz w:val="24"/>
            <w:szCs w:val="24"/>
            <w:lang w:val="en-GB"/>
          </w:rPr>
          <w:t>https://books.google.de/books?id=vZm0qC7-It8C&amp;hl=de&amp;pg=PP5#v=onepage&amp;q&amp;f=false</w:t>
        </w:r>
      </w:hyperlink>
      <w:r w:rsidR="00E60678" w:rsidRPr="00B958B7">
        <w:rPr>
          <w:rFonts w:ascii="Times New Roman" w:hAnsi="Times New Roman" w:cs="Times New Roman"/>
          <w:sz w:val="24"/>
          <w:szCs w:val="24"/>
          <w:lang w:val="en-GB"/>
        </w:rPr>
        <w:t xml:space="preserve"> &gt;</w:t>
      </w:r>
    </w:p>
    <w:p w14:paraId="42882F35" w14:textId="1F2CC285" w:rsidR="00C62837" w:rsidRPr="00B958B7" w:rsidRDefault="00C62837"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R</w:t>
      </w:r>
      <w:r w:rsidR="00775F9E" w:rsidRPr="00B958B7">
        <w:rPr>
          <w:rFonts w:ascii="Times New Roman" w:hAnsi="Times New Roman" w:cs="Times New Roman"/>
          <w:sz w:val="24"/>
          <w:szCs w:val="24"/>
          <w:lang w:val="en-GB"/>
        </w:rPr>
        <w:t>odriguez</w:t>
      </w:r>
      <w:r w:rsidRPr="00B958B7">
        <w:rPr>
          <w:rFonts w:ascii="Times New Roman" w:hAnsi="Times New Roman" w:cs="Times New Roman"/>
          <w:sz w:val="24"/>
          <w:szCs w:val="24"/>
          <w:lang w:val="en-GB"/>
        </w:rPr>
        <w:t xml:space="preserve">, Manuel: </w:t>
      </w:r>
      <w:proofErr w:type="spellStart"/>
      <w:r w:rsidR="00732A39" w:rsidRPr="00B958B7">
        <w:rPr>
          <w:rFonts w:ascii="Times New Roman" w:hAnsi="Times New Roman" w:cs="Times New Roman"/>
          <w:sz w:val="24"/>
          <w:szCs w:val="24"/>
          <w:lang w:val="en-GB"/>
        </w:rPr>
        <w:t>Svmma</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Casos</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Consciencia</w:t>
      </w:r>
      <w:proofErr w:type="spellEnd"/>
      <w:r w:rsidR="00732A39" w:rsidRPr="00B958B7">
        <w:rPr>
          <w:rFonts w:ascii="Times New Roman" w:hAnsi="Times New Roman" w:cs="Times New Roman"/>
          <w:sz w:val="24"/>
          <w:szCs w:val="24"/>
          <w:lang w:val="en-GB"/>
        </w:rPr>
        <w:t xml:space="preserve"> Con </w:t>
      </w:r>
      <w:proofErr w:type="spellStart"/>
      <w:r w:rsidR="00732A39" w:rsidRPr="00B958B7">
        <w:rPr>
          <w:rFonts w:ascii="Times New Roman" w:hAnsi="Times New Roman" w:cs="Times New Roman"/>
          <w:sz w:val="24"/>
          <w:szCs w:val="24"/>
          <w:lang w:val="en-GB"/>
        </w:rPr>
        <w:t>aduertencias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muy</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prouechosas</w:t>
      </w:r>
      <w:proofErr w:type="spellEnd"/>
      <w:r w:rsidR="00732A39" w:rsidRPr="00B958B7">
        <w:rPr>
          <w:rFonts w:ascii="Times New Roman" w:hAnsi="Times New Roman" w:cs="Times New Roman"/>
          <w:sz w:val="24"/>
          <w:szCs w:val="24"/>
          <w:lang w:val="en-GB"/>
        </w:rPr>
        <w:t xml:space="preserve"> para </w:t>
      </w:r>
      <w:proofErr w:type="spellStart"/>
      <w:r w:rsidR="00732A39" w:rsidRPr="00B958B7">
        <w:rPr>
          <w:rFonts w:ascii="Times New Roman" w:hAnsi="Times New Roman" w:cs="Times New Roman"/>
          <w:sz w:val="24"/>
          <w:szCs w:val="24"/>
          <w:lang w:val="en-GB"/>
        </w:rPr>
        <w:t>Confessores</w:t>
      </w:r>
      <w:proofErr w:type="spellEnd"/>
      <w:r w:rsidR="00732A39" w:rsidRPr="00B958B7">
        <w:rPr>
          <w:rFonts w:ascii="Times New Roman" w:hAnsi="Times New Roman" w:cs="Times New Roman"/>
          <w:sz w:val="24"/>
          <w:szCs w:val="24"/>
          <w:lang w:val="en-GB"/>
        </w:rPr>
        <w:t xml:space="preserve"> con </w:t>
      </w:r>
      <w:proofErr w:type="spellStart"/>
      <w:r w:rsidR="00732A39" w:rsidRPr="00B958B7">
        <w:rPr>
          <w:rFonts w:ascii="Times New Roman" w:hAnsi="Times New Roman" w:cs="Times New Roman"/>
          <w:sz w:val="24"/>
          <w:szCs w:val="24"/>
          <w:lang w:val="en-GB"/>
        </w:rPr>
        <w:t>vn</w:t>
      </w:r>
      <w:proofErr w:type="spellEnd"/>
      <w:r w:rsidR="00732A39" w:rsidRPr="00B958B7">
        <w:rPr>
          <w:rFonts w:ascii="Times New Roman" w:hAnsi="Times New Roman" w:cs="Times New Roman"/>
          <w:sz w:val="24"/>
          <w:szCs w:val="24"/>
          <w:lang w:val="en-GB"/>
        </w:rPr>
        <w:t xml:space="preserve"> Orden </w:t>
      </w:r>
      <w:proofErr w:type="spellStart"/>
      <w:r w:rsidR="00732A39" w:rsidRPr="00B958B7">
        <w:rPr>
          <w:rFonts w:ascii="Times New Roman" w:hAnsi="Times New Roman" w:cs="Times New Roman"/>
          <w:sz w:val="24"/>
          <w:szCs w:val="24"/>
          <w:lang w:val="en-GB"/>
        </w:rPr>
        <w:t>Iudicial</w:t>
      </w:r>
      <w:proofErr w:type="spellEnd"/>
      <w:r w:rsidR="00732A39" w:rsidRPr="00B958B7">
        <w:rPr>
          <w:rFonts w:ascii="Times New Roman" w:hAnsi="Times New Roman" w:cs="Times New Roman"/>
          <w:sz w:val="24"/>
          <w:szCs w:val="24"/>
          <w:lang w:val="en-GB"/>
        </w:rPr>
        <w:t xml:space="preserve"> a la </w:t>
      </w:r>
      <w:proofErr w:type="spellStart"/>
      <w:r w:rsidR="00732A39" w:rsidRPr="00B958B7">
        <w:rPr>
          <w:rFonts w:ascii="Times New Roman" w:hAnsi="Times New Roman" w:cs="Times New Roman"/>
          <w:sz w:val="24"/>
          <w:szCs w:val="24"/>
          <w:lang w:val="en-GB"/>
        </w:rPr>
        <w:t>postre</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en</w:t>
      </w:r>
      <w:proofErr w:type="spellEnd"/>
      <w:r w:rsidR="00732A39" w:rsidRPr="00B958B7">
        <w:rPr>
          <w:rFonts w:ascii="Times New Roman" w:hAnsi="Times New Roman" w:cs="Times New Roman"/>
          <w:sz w:val="24"/>
          <w:szCs w:val="24"/>
          <w:lang w:val="en-GB"/>
        </w:rPr>
        <w:t xml:space="preserve"> la qual se </w:t>
      </w:r>
      <w:proofErr w:type="spellStart"/>
      <w:r w:rsidR="00732A39" w:rsidRPr="00B958B7">
        <w:rPr>
          <w:rFonts w:ascii="Times New Roman" w:hAnsi="Times New Roman" w:cs="Times New Roman"/>
          <w:sz w:val="24"/>
          <w:szCs w:val="24"/>
          <w:lang w:val="en-GB"/>
        </w:rPr>
        <w:t>resuelue</w:t>
      </w:r>
      <w:proofErr w:type="spellEnd"/>
      <w:r w:rsidR="00732A39" w:rsidRPr="00B958B7">
        <w:rPr>
          <w:rFonts w:ascii="Times New Roman" w:hAnsi="Times New Roman" w:cs="Times New Roman"/>
          <w:sz w:val="24"/>
          <w:szCs w:val="24"/>
          <w:lang w:val="en-GB"/>
        </w:rPr>
        <w:t xml:space="preserve"> lo mas </w:t>
      </w:r>
      <w:proofErr w:type="spellStart"/>
      <w:r w:rsidR="00732A39" w:rsidRPr="00B958B7">
        <w:rPr>
          <w:rFonts w:ascii="Times New Roman" w:hAnsi="Times New Roman" w:cs="Times New Roman"/>
          <w:sz w:val="24"/>
          <w:szCs w:val="24"/>
          <w:lang w:val="en-GB"/>
        </w:rPr>
        <w:t>ordinario</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todas</w:t>
      </w:r>
      <w:proofErr w:type="spellEnd"/>
      <w:r w:rsidR="00732A39" w:rsidRPr="00B958B7">
        <w:rPr>
          <w:rFonts w:ascii="Times New Roman" w:hAnsi="Times New Roman" w:cs="Times New Roman"/>
          <w:sz w:val="24"/>
          <w:szCs w:val="24"/>
          <w:lang w:val="en-GB"/>
        </w:rPr>
        <w:t xml:space="preserve"> las </w:t>
      </w:r>
      <w:proofErr w:type="spellStart"/>
      <w:r w:rsidR="00732A39" w:rsidRPr="00B958B7">
        <w:rPr>
          <w:rFonts w:ascii="Times New Roman" w:hAnsi="Times New Roman" w:cs="Times New Roman"/>
          <w:sz w:val="24"/>
          <w:szCs w:val="24"/>
          <w:lang w:val="en-GB"/>
        </w:rPr>
        <w:t>materias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morales</w:t>
      </w:r>
      <w:proofErr w:type="spellEnd"/>
      <w:r w:rsidRPr="00B958B7">
        <w:rPr>
          <w:rFonts w:ascii="Times New Roman" w:hAnsi="Times New Roman" w:cs="Times New Roman"/>
          <w:sz w:val="24"/>
          <w:szCs w:val="24"/>
          <w:lang w:val="en-GB"/>
        </w:rPr>
        <w:t>. 2 vols. Salamanca</w:t>
      </w:r>
      <w:r w:rsidR="00732A39" w:rsidRPr="00B958B7">
        <w:rPr>
          <w:rFonts w:ascii="Times New Roman" w:hAnsi="Times New Roman" w:cs="Times New Roman"/>
          <w:sz w:val="24"/>
          <w:szCs w:val="24"/>
          <w:lang w:val="en-GB"/>
        </w:rPr>
        <w:t>, Juan Fernández,</w:t>
      </w:r>
      <w:r w:rsidRPr="00B958B7">
        <w:rPr>
          <w:rFonts w:ascii="Times New Roman" w:hAnsi="Times New Roman" w:cs="Times New Roman"/>
          <w:sz w:val="24"/>
          <w:szCs w:val="24"/>
          <w:lang w:val="en-GB"/>
        </w:rPr>
        <w:t xml:space="preserve"> 159</w:t>
      </w:r>
      <w:r w:rsidR="00732A39" w:rsidRPr="00B958B7">
        <w:rPr>
          <w:rFonts w:ascii="Times New Roman" w:hAnsi="Times New Roman" w:cs="Times New Roman"/>
          <w:sz w:val="24"/>
          <w:szCs w:val="24"/>
          <w:lang w:val="en-GB"/>
        </w:rPr>
        <w:t>5.</w:t>
      </w:r>
      <w:r w:rsidRPr="00B958B7">
        <w:rPr>
          <w:rFonts w:ascii="Times New Roman" w:hAnsi="Times New Roman" w:cs="Times New Roman"/>
          <w:sz w:val="24"/>
          <w:szCs w:val="24"/>
          <w:lang w:val="en-GB"/>
        </w:rPr>
        <w:t xml:space="preserve"> </w:t>
      </w:r>
    </w:p>
    <w:p w14:paraId="64E2E048" w14:textId="4218A3FF" w:rsidR="00E1119B" w:rsidRPr="00163ADB" w:rsidRDefault="00E1119B"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Salas, Johannes de: </w:t>
      </w:r>
      <w:proofErr w:type="spellStart"/>
      <w:r w:rsidRPr="00B958B7">
        <w:rPr>
          <w:rFonts w:ascii="Times New Roman" w:hAnsi="Times New Roman" w:cs="Times New Roman"/>
          <w:sz w:val="24"/>
          <w:szCs w:val="24"/>
          <w:lang w:val="en-GB"/>
        </w:rPr>
        <w:t>Tractatus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Legibus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Lugduni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Ioannis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Gabiano</w:t>
      </w:r>
      <w:proofErr w:type="spellEnd"/>
      <w:r w:rsidRPr="00B958B7">
        <w:rPr>
          <w:rFonts w:ascii="Times New Roman" w:hAnsi="Times New Roman" w:cs="Times New Roman"/>
          <w:sz w:val="24"/>
          <w:szCs w:val="24"/>
          <w:lang w:val="en-GB"/>
        </w:rPr>
        <w:t xml:space="preserve">, 1611. Online-Edition: Salas, </w:t>
      </w:r>
      <w:proofErr w:type="spellStart"/>
      <w:r w:rsidRPr="00B958B7">
        <w:rPr>
          <w:rFonts w:ascii="Times New Roman" w:hAnsi="Times New Roman" w:cs="Times New Roman"/>
          <w:sz w:val="24"/>
          <w:szCs w:val="24"/>
          <w:lang w:val="en-GB"/>
        </w:rPr>
        <w:t>Tractatus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Legibus</w:t>
      </w:r>
      <w:proofErr w:type="spellEnd"/>
      <w:r w:rsidRPr="00B958B7">
        <w:rPr>
          <w:rFonts w:ascii="Times New Roman" w:hAnsi="Times New Roman" w:cs="Times New Roman"/>
          <w:sz w:val="24"/>
          <w:szCs w:val="24"/>
          <w:lang w:val="en-GB"/>
        </w:rPr>
        <w:t xml:space="preserve"> (2024-09-03 [1611]), in: The School of Salamanca. </w:t>
      </w:r>
      <w:r w:rsidRPr="00163ADB">
        <w:rPr>
          <w:rFonts w:ascii="Times New Roman" w:hAnsi="Times New Roman" w:cs="Times New Roman"/>
          <w:sz w:val="24"/>
          <w:szCs w:val="24"/>
          <w:lang w:val="en-GB"/>
        </w:rPr>
        <w:t>A Digital Collection of Sources &lt;https://id.salamanca.school/texts/W0092&gt;</w:t>
      </w:r>
    </w:p>
    <w:p w14:paraId="7D87D3D3" w14:textId="4FAC83D9" w:rsidR="00C62837" w:rsidRPr="00163ADB" w:rsidRDefault="00500877"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lastRenderedPageBreak/>
        <w:t>Salón</w:t>
      </w:r>
      <w:r w:rsidR="00C62837" w:rsidRPr="00163ADB">
        <w:rPr>
          <w:rFonts w:ascii="Times New Roman" w:hAnsi="Times New Roman" w:cs="Times New Roman"/>
          <w:sz w:val="24"/>
          <w:szCs w:val="24"/>
          <w:lang w:val="en-GB"/>
        </w:rPr>
        <w:t xml:space="preserve">, Miguel Bartolomé: </w:t>
      </w:r>
      <w:proofErr w:type="spellStart"/>
      <w:r w:rsidR="00ED4182" w:rsidRPr="00163ADB">
        <w:rPr>
          <w:rFonts w:ascii="Times New Roman" w:hAnsi="Times New Roman" w:cs="Times New Roman"/>
          <w:sz w:val="24"/>
          <w:szCs w:val="24"/>
          <w:lang w:val="en-GB"/>
        </w:rPr>
        <w:t>Commentariorvm</w:t>
      </w:r>
      <w:proofErr w:type="spellEnd"/>
      <w:r w:rsidR="00ED4182" w:rsidRPr="00163ADB">
        <w:rPr>
          <w:rFonts w:ascii="Times New Roman" w:hAnsi="Times New Roman" w:cs="Times New Roman"/>
          <w:sz w:val="24"/>
          <w:szCs w:val="24"/>
          <w:lang w:val="en-GB"/>
        </w:rPr>
        <w:t xml:space="preserve"> In </w:t>
      </w:r>
      <w:proofErr w:type="spellStart"/>
      <w:r w:rsidR="00ED4182" w:rsidRPr="00163ADB">
        <w:rPr>
          <w:rFonts w:ascii="Times New Roman" w:hAnsi="Times New Roman" w:cs="Times New Roman"/>
          <w:sz w:val="24"/>
          <w:szCs w:val="24"/>
          <w:lang w:val="en-GB"/>
        </w:rPr>
        <w:t>Dispvtationem</w:t>
      </w:r>
      <w:proofErr w:type="spellEnd"/>
      <w:r w:rsidR="00ED4182" w:rsidRPr="00163ADB">
        <w:rPr>
          <w:rFonts w:ascii="Times New Roman" w:hAnsi="Times New Roman" w:cs="Times New Roman"/>
          <w:sz w:val="24"/>
          <w:szCs w:val="24"/>
          <w:lang w:val="en-GB"/>
        </w:rPr>
        <w:t xml:space="preserve"> De </w:t>
      </w:r>
      <w:proofErr w:type="spellStart"/>
      <w:r w:rsidR="00ED4182" w:rsidRPr="00163ADB">
        <w:rPr>
          <w:rFonts w:ascii="Times New Roman" w:hAnsi="Times New Roman" w:cs="Times New Roman"/>
          <w:sz w:val="24"/>
          <w:szCs w:val="24"/>
          <w:lang w:val="en-GB"/>
        </w:rPr>
        <w:t>Ivstitia</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Qvam</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Habet</w:t>
      </w:r>
      <w:proofErr w:type="spellEnd"/>
      <w:r w:rsidR="00ED4182" w:rsidRPr="00163ADB">
        <w:rPr>
          <w:rFonts w:ascii="Times New Roman" w:hAnsi="Times New Roman" w:cs="Times New Roman"/>
          <w:sz w:val="24"/>
          <w:szCs w:val="24"/>
          <w:lang w:val="en-GB"/>
        </w:rPr>
        <w:t xml:space="preserve"> D. </w:t>
      </w:r>
      <w:proofErr w:type="spellStart"/>
      <w:r w:rsidR="00ED4182" w:rsidRPr="00163ADB">
        <w:rPr>
          <w:rFonts w:ascii="Times New Roman" w:hAnsi="Times New Roman" w:cs="Times New Roman"/>
          <w:sz w:val="24"/>
          <w:szCs w:val="24"/>
          <w:lang w:val="en-GB"/>
        </w:rPr>
        <w:t>Tho</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Secvnda</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Sectione</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secundae</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partis</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suae</w:t>
      </w:r>
      <w:proofErr w:type="spellEnd"/>
      <w:r w:rsidR="00ED4182" w:rsidRPr="00163ADB">
        <w:rPr>
          <w:rFonts w:ascii="Times New Roman" w:hAnsi="Times New Roman" w:cs="Times New Roman"/>
          <w:sz w:val="24"/>
          <w:szCs w:val="24"/>
          <w:lang w:val="en-GB"/>
        </w:rPr>
        <w:t xml:space="preserve"> Summae </w:t>
      </w:r>
      <w:proofErr w:type="spellStart"/>
      <w:r w:rsidR="00ED4182" w:rsidRPr="00163ADB">
        <w:rPr>
          <w:rFonts w:ascii="Times New Roman" w:hAnsi="Times New Roman" w:cs="Times New Roman"/>
          <w:sz w:val="24"/>
          <w:szCs w:val="24"/>
          <w:lang w:val="en-GB"/>
        </w:rPr>
        <w:t>Theologicae</w:t>
      </w:r>
      <w:proofErr w:type="spellEnd"/>
      <w:r w:rsidR="00C62837" w:rsidRPr="00163ADB">
        <w:rPr>
          <w:rFonts w:ascii="Times New Roman" w:hAnsi="Times New Roman" w:cs="Times New Roman"/>
          <w:sz w:val="24"/>
          <w:szCs w:val="24"/>
          <w:lang w:val="en-GB"/>
        </w:rPr>
        <w:t xml:space="preserve">. </w:t>
      </w:r>
      <w:proofErr w:type="spellStart"/>
      <w:r w:rsidR="00794DBF" w:rsidRPr="00163ADB">
        <w:rPr>
          <w:rFonts w:ascii="Times New Roman" w:hAnsi="Times New Roman" w:cs="Times New Roman"/>
          <w:sz w:val="24"/>
          <w:szCs w:val="24"/>
          <w:lang w:val="en-GB"/>
        </w:rPr>
        <w:t>Tomus</w:t>
      </w:r>
      <w:proofErr w:type="spellEnd"/>
      <w:r w:rsidR="00794DBF" w:rsidRPr="00163ADB">
        <w:rPr>
          <w:rFonts w:ascii="Times New Roman" w:hAnsi="Times New Roman" w:cs="Times New Roman"/>
          <w:sz w:val="24"/>
          <w:szCs w:val="24"/>
          <w:lang w:val="en-GB"/>
        </w:rPr>
        <w:t xml:space="preserve"> primus</w:t>
      </w:r>
      <w:r w:rsidR="00C62837" w:rsidRPr="00163ADB">
        <w:rPr>
          <w:rFonts w:ascii="Times New Roman" w:hAnsi="Times New Roman" w:cs="Times New Roman"/>
          <w:sz w:val="24"/>
          <w:szCs w:val="24"/>
          <w:lang w:val="en-GB"/>
        </w:rPr>
        <w:t xml:space="preserve">. </w:t>
      </w:r>
      <w:r w:rsidR="00ED4182" w:rsidRPr="00163ADB">
        <w:rPr>
          <w:rFonts w:ascii="Times New Roman" w:hAnsi="Times New Roman" w:cs="Times New Roman"/>
          <w:sz w:val="24"/>
          <w:szCs w:val="24"/>
          <w:lang w:val="en-GB"/>
        </w:rPr>
        <w:t xml:space="preserve">Valentia, Gabriel </w:t>
      </w:r>
      <w:proofErr w:type="spellStart"/>
      <w:r w:rsidR="00ED4182" w:rsidRPr="00163ADB">
        <w:rPr>
          <w:rFonts w:ascii="Times New Roman" w:hAnsi="Times New Roman" w:cs="Times New Roman"/>
          <w:sz w:val="24"/>
          <w:szCs w:val="24"/>
          <w:lang w:val="en-GB"/>
        </w:rPr>
        <w:t>Ribas</w:t>
      </w:r>
      <w:proofErr w:type="spellEnd"/>
      <w:r w:rsidR="00ED4182" w:rsidRPr="00163ADB">
        <w:rPr>
          <w:rFonts w:ascii="Times New Roman" w:hAnsi="Times New Roman" w:cs="Times New Roman"/>
          <w:sz w:val="24"/>
          <w:szCs w:val="24"/>
          <w:lang w:val="en-GB"/>
        </w:rPr>
        <w:t xml:space="preserve"> </w:t>
      </w:r>
      <w:r w:rsidR="00C62837" w:rsidRPr="00163ADB">
        <w:rPr>
          <w:rFonts w:ascii="Times New Roman" w:hAnsi="Times New Roman" w:cs="Times New Roman"/>
          <w:sz w:val="24"/>
          <w:szCs w:val="24"/>
          <w:lang w:val="en-GB"/>
        </w:rPr>
        <w:t>1591</w:t>
      </w:r>
      <w:r w:rsidR="00ED4182" w:rsidRPr="00163ADB">
        <w:rPr>
          <w:rFonts w:ascii="Times New Roman" w:hAnsi="Times New Roman" w:cs="Times New Roman"/>
          <w:sz w:val="24"/>
          <w:szCs w:val="24"/>
          <w:lang w:val="en-GB"/>
        </w:rPr>
        <w:t>.</w:t>
      </w:r>
    </w:p>
    <w:p w14:paraId="3D5521D3" w14:textId="67E0F539" w:rsidR="00B567D0" w:rsidRPr="00163ADB" w:rsidRDefault="00B567D0" w:rsidP="00B567D0">
      <w:pPr>
        <w:spacing w:after="120" w:line="360" w:lineRule="auto"/>
        <w:jc w:val="both"/>
        <w:rPr>
          <w:rFonts w:ascii="Times New Roman" w:eastAsia="Times New Roman" w:hAnsi="Times New Roman" w:cs="Times New Roman"/>
          <w:kern w:val="0"/>
          <w:sz w:val="24"/>
          <w:szCs w:val="24"/>
          <w:lang w:val="en-GB" w:eastAsia="de-DE"/>
          <w14:ligatures w14:val="none"/>
        </w:rPr>
      </w:pPr>
      <w:r w:rsidRPr="00163ADB">
        <w:rPr>
          <w:rFonts w:ascii="Times New Roman" w:eastAsia="Times New Roman" w:hAnsi="Times New Roman" w:cs="Times New Roman"/>
          <w:kern w:val="0"/>
          <w:sz w:val="24"/>
          <w:szCs w:val="24"/>
          <w:lang w:val="en-GB" w:eastAsia="de-DE"/>
          <w14:ligatures w14:val="none"/>
        </w:rPr>
        <w:t xml:space="preserve">Sánchez, Tomás: Opuscula </w:t>
      </w:r>
      <w:proofErr w:type="spellStart"/>
      <w:r w:rsidRPr="00163ADB">
        <w:rPr>
          <w:rFonts w:ascii="Times New Roman" w:eastAsia="Times New Roman" w:hAnsi="Times New Roman" w:cs="Times New Roman"/>
          <w:kern w:val="0"/>
          <w:sz w:val="24"/>
          <w:szCs w:val="24"/>
          <w:lang w:val="en-GB" w:eastAsia="de-DE"/>
          <w14:ligatures w14:val="none"/>
        </w:rPr>
        <w:t>sive</w:t>
      </w:r>
      <w:proofErr w:type="spellEnd"/>
      <w:r w:rsidRPr="00163ADB">
        <w:rPr>
          <w:rFonts w:ascii="Times New Roman" w:eastAsia="Times New Roman" w:hAnsi="Times New Roman" w:cs="Times New Roman"/>
          <w:kern w:val="0"/>
          <w:sz w:val="24"/>
          <w:szCs w:val="24"/>
          <w:lang w:val="en-GB" w:eastAsia="de-DE"/>
          <w14:ligatures w14:val="none"/>
        </w:rPr>
        <w:t xml:space="preserve"> </w:t>
      </w:r>
      <w:proofErr w:type="spellStart"/>
      <w:r w:rsidRPr="00163ADB">
        <w:rPr>
          <w:rFonts w:ascii="Times New Roman" w:eastAsia="Times New Roman" w:hAnsi="Times New Roman" w:cs="Times New Roman"/>
          <w:kern w:val="0"/>
          <w:sz w:val="24"/>
          <w:szCs w:val="24"/>
          <w:lang w:val="en-GB" w:eastAsia="de-DE"/>
          <w14:ligatures w14:val="none"/>
        </w:rPr>
        <w:t>Consilia</w:t>
      </w:r>
      <w:proofErr w:type="spellEnd"/>
      <w:r w:rsidRPr="00163ADB">
        <w:rPr>
          <w:rFonts w:ascii="Times New Roman" w:eastAsia="Times New Roman" w:hAnsi="Times New Roman" w:cs="Times New Roman"/>
          <w:kern w:val="0"/>
          <w:sz w:val="24"/>
          <w:szCs w:val="24"/>
          <w:lang w:val="en-GB" w:eastAsia="de-DE"/>
          <w14:ligatures w14:val="none"/>
        </w:rPr>
        <w:t xml:space="preserve"> </w:t>
      </w:r>
      <w:proofErr w:type="spellStart"/>
      <w:r w:rsidRPr="00163ADB">
        <w:rPr>
          <w:rFonts w:ascii="Times New Roman" w:eastAsia="Times New Roman" w:hAnsi="Times New Roman" w:cs="Times New Roman"/>
          <w:kern w:val="0"/>
          <w:sz w:val="24"/>
          <w:szCs w:val="24"/>
          <w:lang w:val="en-GB" w:eastAsia="de-DE"/>
          <w14:ligatures w14:val="none"/>
        </w:rPr>
        <w:t>Moralia</w:t>
      </w:r>
      <w:proofErr w:type="spellEnd"/>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w:t>
      </w:r>
      <w:proofErr w:type="spellStart"/>
      <w:r w:rsidR="005F0BC9" w:rsidRPr="00163ADB">
        <w:rPr>
          <w:rFonts w:ascii="Times New Roman" w:eastAsia="Times New Roman" w:hAnsi="Times New Roman" w:cs="Times New Roman"/>
          <w:kern w:val="0"/>
          <w:sz w:val="24"/>
          <w:szCs w:val="24"/>
          <w:lang w:val="en-GB" w:eastAsia="de-DE"/>
          <w14:ligatures w14:val="none"/>
        </w:rPr>
        <w:t>Lugduni</w:t>
      </w:r>
      <w:proofErr w:type="spellEnd"/>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Jacques Prost, 1634</w:t>
      </w:r>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w:t>
      </w:r>
      <w:r w:rsidR="005F0BC9" w:rsidRPr="00163ADB">
        <w:rPr>
          <w:rFonts w:ascii="Times New Roman" w:eastAsia="Times New Roman" w:hAnsi="Times New Roman" w:cs="Times New Roman"/>
          <w:kern w:val="0"/>
          <w:sz w:val="24"/>
          <w:szCs w:val="24"/>
          <w:lang w:val="en-GB" w:eastAsia="de-DE"/>
          <w14:ligatures w14:val="none"/>
        </w:rPr>
        <w:t>&lt;</w:t>
      </w:r>
      <w:hyperlink r:id="rId16" w:history="1">
        <w:r w:rsidR="005F0BC9" w:rsidRPr="00163ADB">
          <w:rPr>
            <w:rStyle w:val="Hyperlink"/>
            <w:rFonts w:ascii="Times New Roman" w:eastAsia="Times New Roman" w:hAnsi="Times New Roman" w:cs="Times New Roman"/>
            <w:kern w:val="0"/>
            <w:sz w:val="24"/>
            <w:szCs w:val="24"/>
            <w:lang w:val="en-GB" w:eastAsia="de-DE"/>
            <w14:ligatures w14:val="none"/>
          </w:rPr>
          <w:t>https://mdz-nbn-resolving.de/urn:nbn:de:bvb:12-bsb10497184-5</w:t>
        </w:r>
      </w:hyperlink>
      <w:r w:rsidR="005F0BC9" w:rsidRPr="00163ADB">
        <w:rPr>
          <w:rFonts w:ascii="Times New Roman" w:eastAsia="Times New Roman" w:hAnsi="Times New Roman" w:cs="Times New Roman"/>
          <w:kern w:val="0"/>
          <w:sz w:val="24"/>
          <w:szCs w:val="24"/>
          <w:lang w:val="en-GB" w:eastAsia="de-DE"/>
          <w14:ligatures w14:val="none"/>
        </w:rPr>
        <w:t xml:space="preserve">&gt; </w:t>
      </w:r>
    </w:p>
    <w:p w14:paraId="5ED6421B" w14:textId="432A4A2B" w:rsidR="00C62837" w:rsidRPr="00B958B7" w:rsidRDefault="008B3B7B" w:rsidP="00DC3066">
      <w:pPr>
        <w:spacing w:after="120" w:line="360" w:lineRule="auto"/>
        <w:jc w:val="both"/>
        <w:rPr>
          <w:rFonts w:ascii="Times New Roman" w:eastAsia="Calibri" w:hAnsi="Times New Roman" w:cs="Times New Roman"/>
          <w:sz w:val="24"/>
          <w:szCs w:val="24"/>
          <w:lang w:val="en-GB"/>
        </w:rPr>
      </w:pPr>
      <w:r w:rsidRPr="00B958B7">
        <w:rPr>
          <w:rFonts w:ascii="Times New Roman" w:eastAsia="Calibri" w:hAnsi="Times New Roman" w:cs="Times New Roman"/>
          <w:sz w:val="24"/>
          <w:szCs w:val="24"/>
          <w:lang w:val="en-GB"/>
        </w:rPr>
        <w:t>Solórzano Pereira</w:t>
      </w:r>
      <w:r w:rsidR="00C62837" w:rsidRPr="00B958B7">
        <w:rPr>
          <w:rFonts w:ascii="Times New Roman" w:eastAsia="Calibri" w:hAnsi="Times New Roman" w:cs="Times New Roman"/>
          <w:sz w:val="24"/>
          <w:szCs w:val="24"/>
          <w:lang w:val="en-GB"/>
        </w:rPr>
        <w:t xml:space="preserve">, Juan de: </w:t>
      </w:r>
      <w:proofErr w:type="spellStart"/>
      <w:r w:rsidR="00C62837" w:rsidRPr="00B958B7">
        <w:rPr>
          <w:rFonts w:ascii="Times New Roman" w:eastAsia="Calibri" w:hAnsi="Times New Roman" w:cs="Times New Roman"/>
          <w:sz w:val="24"/>
          <w:szCs w:val="24"/>
          <w:lang w:val="en-GB"/>
        </w:rPr>
        <w:t>Política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indiana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sacada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en</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lengua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castellana</w:t>
      </w:r>
      <w:proofErr w:type="spellEnd"/>
      <w:r w:rsidR="00C62837" w:rsidRPr="00B958B7">
        <w:rPr>
          <w:rFonts w:ascii="Times New Roman" w:eastAsia="Calibri" w:hAnsi="Times New Roman" w:cs="Times New Roman"/>
          <w:sz w:val="24"/>
          <w:szCs w:val="24"/>
          <w:lang w:val="en-GB"/>
        </w:rPr>
        <w:t xml:space="preserve"> de los dos </w:t>
      </w:r>
      <w:proofErr w:type="spellStart"/>
      <w:r w:rsidR="00C62837" w:rsidRPr="00B958B7">
        <w:rPr>
          <w:rFonts w:ascii="Times New Roman" w:eastAsia="Calibri" w:hAnsi="Times New Roman" w:cs="Times New Roman"/>
          <w:sz w:val="24"/>
          <w:szCs w:val="24"/>
          <w:lang w:val="en-GB"/>
        </w:rPr>
        <w:t>tomos</w:t>
      </w:r>
      <w:proofErr w:type="spellEnd"/>
      <w:r w:rsidR="00C62837" w:rsidRPr="00B958B7">
        <w:rPr>
          <w:rFonts w:ascii="Times New Roman" w:eastAsia="Calibri" w:hAnsi="Times New Roman" w:cs="Times New Roman"/>
          <w:sz w:val="24"/>
          <w:szCs w:val="24"/>
          <w:lang w:val="en-GB"/>
        </w:rPr>
        <w:t xml:space="preserve"> del </w:t>
      </w:r>
      <w:proofErr w:type="spellStart"/>
      <w:r w:rsidR="00C62837" w:rsidRPr="00B958B7">
        <w:rPr>
          <w:rFonts w:ascii="Times New Roman" w:eastAsia="Calibri" w:hAnsi="Times New Roman" w:cs="Times New Roman"/>
          <w:sz w:val="24"/>
          <w:szCs w:val="24"/>
          <w:lang w:val="en-GB"/>
        </w:rPr>
        <w:t>derecho</w:t>
      </w:r>
      <w:proofErr w:type="spellEnd"/>
      <w:r w:rsidR="00C62837" w:rsidRPr="00B958B7">
        <w:rPr>
          <w:rFonts w:ascii="Times New Roman" w:eastAsia="Calibri" w:hAnsi="Times New Roman" w:cs="Times New Roman"/>
          <w:sz w:val="24"/>
          <w:szCs w:val="24"/>
          <w:lang w:val="en-GB"/>
        </w:rPr>
        <w:t xml:space="preserve"> y </w:t>
      </w:r>
      <w:proofErr w:type="spellStart"/>
      <w:r w:rsidR="00C62837" w:rsidRPr="00B958B7">
        <w:rPr>
          <w:rFonts w:ascii="Times New Roman" w:eastAsia="Calibri" w:hAnsi="Times New Roman" w:cs="Times New Roman"/>
          <w:sz w:val="24"/>
          <w:szCs w:val="24"/>
          <w:lang w:val="en-GB"/>
        </w:rPr>
        <w:t>gobierno</w:t>
      </w:r>
      <w:proofErr w:type="spellEnd"/>
      <w:r w:rsidR="00C62837" w:rsidRPr="00B958B7">
        <w:rPr>
          <w:rFonts w:ascii="Times New Roman" w:eastAsia="Calibri" w:hAnsi="Times New Roman" w:cs="Times New Roman"/>
          <w:sz w:val="24"/>
          <w:szCs w:val="24"/>
          <w:lang w:val="en-GB"/>
        </w:rPr>
        <w:t xml:space="preserve"> municipal de las </w:t>
      </w:r>
      <w:proofErr w:type="spellStart"/>
      <w:r w:rsidR="00C62837" w:rsidRPr="00B958B7">
        <w:rPr>
          <w:rFonts w:ascii="Times New Roman" w:eastAsia="Calibri" w:hAnsi="Times New Roman" w:cs="Times New Roman"/>
          <w:sz w:val="24"/>
          <w:szCs w:val="24"/>
          <w:lang w:val="en-GB"/>
        </w:rPr>
        <w:t>Indias</w:t>
      </w:r>
      <w:proofErr w:type="spellEnd"/>
      <w:r w:rsidR="00C62837" w:rsidRPr="00B958B7">
        <w:rPr>
          <w:rFonts w:ascii="Times New Roman" w:eastAsia="Calibri" w:hAnsi="Times New Roman" w:cs="Times New Roman"/>
          <w:sz w:val="24"/>
          <w:szCs w:val="24"/>
          <w:lang w:val="en-GB"/>
        </w:rPr>
        <w:t>. Madrid 1648</w:t>
      </w:r>
      <w:r w:rsidR="00B567D0" w:rsidRPr="00B958B7">
        <w:rPr>
          <w:rFonts w:ascii="Times New Roman" w:eastAsia="Calibri" w:hAnsi="Times New Roman" w:cs="Times New Roman"/>
          <w:sz w:val="24"/>
          <w:szCs w:val="24"/>
          <w:lang w:val="en-GB"/>
        </w:rPr>
        <w:t>.</w:t>
      </w:r>
    </w:p>
    <w:p w14:paraId="4EF025FA" w14:textId="448867A1" w:rsidR="001A2796" w:rsidRPr="00163ADB" w:rsidRDefault="001A2796"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S</w:t>
      </w:r>
      <w:r w:rsidR="00775F9E" w:rsidRPr="00B958B7">
        <w:rPr>
          <w:rFonts w:ascii="Times New Roman" w:hAnsi="Times New Roman" w:cs="Times New Roman"/>
          <w:sz w:val="24"/>
          <w:szCs w:val="24"/>
          <w:lang w:val="en-GB"/>
        </w:rPr>
        <w:t>olórzano</w:t>
      </w:r>
      <w:r w:rsidRPr="00B958B7">
        <w:rPr>
          <w:rFonts w:ascii="Times New Roman" w:hAnsi="Times New Roman" w:cs="Times New Roman"/>
          <w:sz w:val="24"/>
          <w:szCs w:val="24"/>
          <w:lang w:val="en-GB"/>
        </w:rPr>
        <w:t xml:space="preserve"> P</w:t>
      </w:r>
      <w:r w:rsidR="00775F9E" w:rsidRPr="00B958B7">
        <w:rPr>
          <w:rFonts w:ascii="Times New Roman" w:hAnsi="Times New Roman" w:cs="Times New Roman"/>
          <w:sz w:val="24"/>
          <w:szCs w:val="24"/>
          <w:lang w:val="en-GB"/>
        </w:rPr>
        <w:t>ereira</w:t>
      </w:r>
      <w:r w:rsidRPr="00B958B7">
        <w:rPr>
          <w:rFonts w:ascii="Times New Roman" w:hAnsi="Times New Roman" w:cs="Times New Roman"/>
          <w:sz w:val="24"/>
          <w:szCs w:val="24"/>
          <w:lang w:val="en-GB"/>
        </w:rPr>
        <w:t xml:space="preserve">, Juan de: De </w:t>
      </w:r>
      <w:proofErr w:type="spellStart"/>
      <w:r w:rsidRPr="00B958B7">
        <w:rPr>
          <w:rFonts w:ascii="Times New Roman" w:hAnsi="Times New Roman" w:cs="Times New Roman"/>
          <w:sz w:val="24"/>
          <w:szCs w:val="24"/>
          <w:lang w:val="en-GB"/>
        </w:rPr>
        <w:t>Indiarum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Iure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sive</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Iusta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Indiarum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Occidentalium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Inquisitione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Acquisitione</w:t>
      </w:r>
      <w:proofErr w:type="spellEnd"/>
      <w:r w:rsidRPr="00B958B7">
        <w:rPr>
          <w:rFonts w:ascii="Times New Roman" w:hAnsi="Times New Roman" w:cs="Times New Roman"/>
          <w:sz w:val="24"/>
          <w:szCs w:val="24"/>
          <w:lang w:val="en-GB"/>
        </w:rPr>
        <w:t xml:space="preserve">, et </w:t>
      </w:r>
      <w:proofErr w:type="spellStart"/>
      <w:r w:rsidRPr="00B958B7">
        <w:rPr>
          <w:rFonts w:ascii="Times New Roman" w:hAnsi="Times New Roman" w:cs="Times New Roman"/>
          <w:sz w:val="24"/>
          <w:szCs w:val="24"/>
          <w:lang w:val="en-GB"/>
        </w:rPr>
        <w:t>Retentiones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Tribus</w:t>
      </w:r>
      <w:proofErr w:type="spellEnd"/>
      <w:r w:rsidRPr="00B958B7">
        <w:rPr>
          <w:rFonts w:ascii="Times New Roman" w:hAnsi="Times New Roman" w:cs="Times New Roman"/>
          <w:sz w:val="24"/>
          <w:szCs w:val="24"/>
          <w:lang w:val="en-GB"/>
        </w:rPr>
        <w:t xml:space="preserve"> Libris </w:t>
      </w:r>
      <w:proofErr w:type="spellStart"/>
      <w:r w:rsidRPr="00B958B7">
        <w:rPr>
          <w:rFonts w:ascii="Times New Roman" w:hAnsi="Times New Roman" w:cs="Times New Roman"/>
          <w:sz w:val="24"/>
          <w:szCs w:val="24"/>
          <w:lang w:val="en-GB"/>
        </w:rPr>
        <w:t>Comprehensum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Tomus</w:t>
      </w:r>
      <w:proofErr w:type="spellEnd"/>
      <w:r w:rsidRPr="00B958B7">
        <w:rPr>
          <w:rFonts w:ascii="Times New Roman" w:hAnsi="Times New Roman" w:cs="Times New Roman"/>
          <w:sz w:val="24"/>
          <w:szCs w:val="24"/>
          <w:lang w:val="en-GB"/>
        </w:rPr>
        <w:t xml:space="preserve"> Primus], </w:t>
      </w:r>
      <w:proofErr w:type="spellStart"/>
      <w:r w:rsidRPr="00B958B7">
        <w:rPr>
          <w:rFonts w:ascii="Times New Roman" w:hAnsi="Times New Roman" w:cs="Times New Roman"/>
          <w:sz w:val="24"/>
          <w:szCs w:val="24"/>
          <w:lang w:val="en-GB"/>
        </w:rPr>
        <w:t>Matriti</w:t>
      </w:r>
      <w:proofErr w:type="spellEnd"/>
      <w:r w:rsidRPr="00B958B7">
        <w:rPr>
          <w:rFonts w:ascii="Times New Roman" w:hAnsi="Times New Roman" w:cs="Times New Roman"/>
          <w:sz w:val="24"/>
          <w:szCs w:val="24"/>
          <w:lang w:val="en-GB"/>
        </w:rPr>
        <w:t xml:space="preserve">, Ex </w:t>
      </w:r>
      <w:proofErr w:type="spellStart"/>
      <w:r w:rsidRPr="00B958B7">
        <w:rPr>
          <w:rFonts w:ascii="Times New Roman" w:hAnsi="Times New Roman" w:cs="Times New Roman"/>
          <w:sz w:val="24"/>
          <w:szCs w:val="24"/>
          <w:lang w:val="en-GB"/>
        </w:rPr>
        <w:t>Typographia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Francisci</w:t>
      </w:r>
      <w:proofErr w:type="spellEnd"/>
      <w:r w:rsidRPr="00B958B7">
        <w:rPr>
          <w:rFonts w:ascii="Times New Roman" w:hAnsi="Times New Roman" w:cs="Times New Roman"/>
          <w:sz w:val="24"/>
          <w:szCs w:val="24"/>
          <w:lang w:val="en-GB"/>
        </w:rPr>
        <w:t xml:space="preserve"> Martinez, 1629. </w:t>
      </w:r>
      <w:r w:rsidRPr="00163ADB">
        <w:rPr>
          <w:rFonts w:ascii="Times New Roman" w:hAnsi="Times New Roman" w:cs="Times New Roman"/>
          <w:sz w:val="24"/>
          <w:szCs w:val="24"/>
          <w:lang w:val="en-GB"/>
        </w:rPr>
        <w:t xml:space="preserve">Online Edition: </w:t>
      </w:r>
      <w:r w:rsidR="00775F9E" w:rsidRPr="00163ADB">
        <w:rPr>
          <w:rFonts w:ascii="Times New Roman" w:hAnsi="Times New Roman" w:cs="Times New Roman"/>
          <w:sz w:val="24"/>
          <w:szCs w:val="24"/>
          <w:lang w:val="en-GB"/>
        </w:rPr>
        <w:t>Solórzano Pereira</w:t>
      </w:r>
      <w:r w:rsidRPr="00163ADB">
        <w:rPr>
          <w:rFonts w:ascii="Times New Roman" w:hAnsi="Times New Roman" w:cs="Times New Roman"/>
          <w:sz w:val="24"/>
          <w:szCs w:val="24"/>
          <w:lang w:val="en-GB"/>
        </w:rPr>
        <w:t xml:space="preserve">, De </w:t>
      </w:r>
      <w:proofErr w:type="spellStart"/>
      <w:r w:rsidRPr="00163ADB">
        <w:rPr>
          <w:rFonts w:ascii="Times New Roman" w:hAnsi="Times New Roman" w:cs="Times New Roman"/>
          <w:sz w:val="24"/>
          <w:szCs w:val="24"/>
          <w:lang w:val="en-GB"/>
        </w:rPr>
        <w:t>Indiarum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Iure</w:t>
      </w:r>
      <w:proofErr w:type="spellEnd"/>
      <w:r w:rsidRPr="00163ADB">
        <w:rPr>
          <w:rFonts w:ascii="Times New Roman" w:hAnsi="Times New Roman" w:cs="Times New Roman"/>
          <w:sz w:val="24"/>
          <w:szCs w:val="24"/>
          <w:lang w:val="en-GB"/>
        </w:rPr>
        <w:t xml:space="preserve">, Vol. 1 (2021 [1629]), in: The School of Salamanca. A Digital Collection of Sources </w:t>
      </w:r>
      <w:r w:rsidRPr="00163ADB">
        <w:rPr>
          <w:rStyle w:val="cite-rec-body"/>
          <w:rFonts w:ascii="Times New Roman" w:hAnsi="Times New Roman" w:cs="Times New Roman"/>
          <w:sz w:val="24"/>
          <w:szCs w:val="24"/>
          <w:lang w:val="en-GB"/>
        </w:rPr>
        <w:t>&lt;</w:t>
      </w:r>
      <w:hyperlink r:id="rId17" w:history="1">
        <w:r w:rsidRPr="00163ADB">
          <w:rPr>
            <w:rStyle w:val="Hyperlink"/>
            <w:rFonts w:ascii="Times New Roman" w:hAnsi="Times New Roman" w:cs="Times New Roman"/>
            <w:color w:val="auto"/>
            <w:sz w:val="24"/>
            <w:szCs w:val="24"/>
            <w:lang w:val="en-GB"/>
          </w:rPr>
          <w:t>https://id.salamanca.school/texts/W0096:vol1</w:t>
        </w:r>
      </w:hyperlink>
      <w:r w:rsidRPr="00163ADB">
        <w:rPr>
          <w:rStyle w:val="cite-rec-body"/>
          <w:rFonts w:ascii="Times New Roman" w:hAnsi="Times New Roman" w:cs="Times New Roman"/>
          <w:sz w:val="24"/>
          <w:szCs w:val="24"/>
          <w:lang w:val="en-GB"/>
        </w:rPr>
        <w:t>&gt;</w:t>
      </w:r>
    </w:p>
    <w:p w14:paraId="70771347" w14:textId="2789547F" w:rsidR="00A36E20" w:rsidRPr="00163ADB" w:rsidRDefault="00775F9E"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Soto</w:t>
      </w:r>
      <w:r w:rsidR="001A2796" w:rsidRPr="00B958B7">
        <w:rPr>
          <w:rFonts w:ascii="Times New Roman" w:hAnsi="Times New Roman" w:cs="Times New Roman"/>
          <w:sz w:val="24"/>
          <w:szCs w:val="24"/>
          <w:lang w:val="en-GB"/>
        </w:rPr>
        <w:t xml:space="preserve">, Domingo de: De </w:t>
      </w:r>
      <w:proofErr w:type="spellStart"/>
      <w:r w:rsidR="001A2796" w:rsidRPr="00B958B7">
        <w:rPr>
          <w:rFonts w:ascii="Times New Roman" w:hAnsi="Times New Roman" w:cs="Times New Roman"/>
          <w:sz w:val="24"/>
          <w:szCs w:val="24"/>
          <w:lang w:val="en-GB"/>
        </w:rPr>
        <w:t>iustitia</w:t>
      </w:r>
      <w:proofErr w:type="spellEnd"/>
      <w:r w:rsidR="001A2796" w:rsidRPr="00B958B7">
        <w:rPr>
          <w:rFonts w:ascii="Times New Roman" w:hAnsi="Times New Roman" w:cs="Times New Roman"/>
          <w:sz w:val="24"/>
          <w:szCs w:val="24"/>
          <w:lang w:val="en-GB"/>
        </w:rPr>
        <w:t xml:space="preserve"> et </w:t>
      </w:r>
      <w:proofErr w:type="spellStart"/>
      <w:r w:rsidR="001A2796" w:rsidRPr="00B958B7">
        <w:rPr>
          <w:rFonts w:ascii="Times New Roman" w:hAnsi="Times New Roman" w:cs="Times New Roman"/>
          <w:sz w:val="24"/>
          <w:szCs w:val="24"/>
          <w:lang w:val="en-GB"/>
        </w:rPr>
        <w:t>iure</w:t>
      </w:r>
      <w:proofErr w:type="spellEnd"/>
      <w:r w:rsidR="001A2796" w:rsidRPr="00B958B7">
        <w:rPr>
          <w:rFonts w:ascii="Times New Roman" w:hAnsi="Times New Roman" w:cs="Times New Roman"/>
          <w:sz w:val="24"/>
          <w:szCs w:val="24"/>
          <w:lang w:val="en-GB"/>
        </w:rPr>
        <w:t xml:space="preserve"> Libri </w:t>
      </w:r>
      <w:proofErr w:type="spellStart"/>
      <w:r w:rsidR="001A2796" w:rsidRPr="00B958B7">
        <w:rPr>
          <w:rFonts w:ascii="Times New Roman" w:hAnsi="Times New Roman" w:cs="Times New Roman"/>
          <w:sz w:val="24"/>
          <w:szCs w:val="24"/>
          <w:lang w:val="en-GB"/>
        </w:rPr>
        <w:t>decem</w:t>
      </w:r>
      <w:proofErr w:type="spellEnd"/>
      <w:r w:rsidR="001A2796" w:rsidRPr="00B958B7">
        <w:rPr>
          <w:rFonts w:ascii="Times New Roman" w:hAnsi="Times New Roman" w:cs="Times New Roman"/>
          <w:sz w:val="24"/>
          <w:szCs w:val="24"/>
          <w:lang w:val="en-GB"/>
        </w:rPr>
        <w:t xml:space="preserve">. </w:t>
      </w:r>
      <w:proofErr w:type="spellStart"/>
      <w:r w:rsidR="001A2796" w:rsidRPr="00B958B7">
        <w:rPr>
          <w:rFonts w:ascii="Times New Roman" w:hAnsi="Times New Roman" w:cs="Times New Roman"/>
          <w:sz w:val="24"/>
          <w:szCs w:val="24"/>
          <w:lang w:val="en-GB"/>
        </w:rPr>
        <w:t>Salmanticae</w:t>
      </w:r>
      <w:proofErr w:type="spellEnd"/>
      <w:r w:rsidR="001A2796" w:rsidRPr="00B958B7">
        <w:rPr>
          <w:rFonts w:ascii="Times New Roman" w:hAnsi="Times New Roman" w:cs="Times New Roman"/>
          <w:sz w:val="24"/>
          <w:szCs w:val="24"/>
          <w:lang w:val="en-GB"/>
        </w:rPr>
        <w:t xml:space="preserve">, </w:t>
      </w:r>
      <w:proofErr w:type="spellStart"/>
      <w:r w:rsidR="001A2796" w:rsidRPr="00B958B7">
        <w:rPr>
          <w:rFonts w:ascii="Times New Roman" w:hAnsi="Times New Roman" w:cs="Times New Roman"/>
          <w:sz w:val="24"/>
          <w:szCs w:val="24"/>
          <w:lang w:val="en-GB"/>
        </w:rPr>
        <w:t>Excudebat</w:t>
      </w:r>
      <w:proofErr w:type="spellEnd"/>
      <w:r w:rsidR="001A2796" w:rsidRPr="00B958B7">
        <w:rPr>
          <w:rFonts w:ascii="Times New Roman" w:hAnsi="Times New Roman" w:cs="Times New Roman"/>
          <w:sz w:val="24"/>
          <w:szCs w:val="24"/>
          <w:lang w:val="en-GB"/>
        </w:rPr>
        <w:t xml:space="preserve"> Andreas à </w:t>
      </w:r>
      <w:proofErr w:type="spellStart"/>
      <w:r w:rsidR="001A2796" w:rsidRPr="00B958B7">
        <w:rPr>
          <w:rFonts w:ascii="Times New Roman" w:hAnsi="Times New Roman" w:cs="Times New Roman"/>
          <w:sz w:val="24"/>
          <w:szCs w:val="24"/>
          <w:lang w:val="en-GB"/>
        </w:rPr>
        <w:t>Portonariis</w:t>
      </w:r>
      <w:proofErr w:type="spellEnd"/>
      <w:r w:rsidR="001A2796" w:rsidRPr="00B958B7">
        <w:rPr>
          <w:rFonts w:ascii="Times New Roman" w:hAnsi="Times New Roman" w:cs="Times New Roman"/>
          <w:sz w:val="24"/>
          <w:szCs w:val="24"/>
          <w:lang w:val="en-GB"/>
        </w:rPr>
        <w:t xml:space="preserve">, 1553. </w:t>
      </w:r>
      <w:r w:rsidR="001A2796" w:rsidRPr="00163ADB">
        <w:rPr>
          <w:rFonts w:ascii="Times New Roman" w:hAnsi="Times New Roman" w:cs="Times New Roman"/>
          <w:sz w:val="24"/>
          <w:szCs w:val="24"/>
          <w:lang w:val="en-GB"/>
        </w:rPr>
        <w:t>Online Edition: S</w:t>
      </w:r>
      <w:r w:rsidRPr="00163ADB">
        <w:rPr>
          <w:rFonts w:ascii="Times New Roman" w:hAnsi="Times New Roman" w:cs="Times New Roman"/>
          <w:sz w:val="24"/>
          <w:szCs w:val="24"/>
          <w:lang w:val="en-GB"/>
        </w:rPr>
        <w:t>oto</w:t>
      </w:r>
      <w:r w:rsidR="001A2796" w:rsidRPr="00163ADB">
        <w:rPr>
          <w:rFonts w:ascii="Times New Roman" w:hAnsi="Times New Roman" w:cs="Times New Roman"/>
          <w:sz w:val="24"/>
          <w:szCs w:val="24"/>
          <w:lang w:val="en-GB"/>
        </w:rPr>
        <w:t xml:space="preserve">, De </w:t>
      </w:r>
      <w:proofErr w:type="spellStart"/>
      <w:r w:rsidR="001A2796" w:rsidRPr="00163ADB">
        <w:rPr>
          <w:rFonts w:ascii="Times New Roman" w:hAnsi="Times New Roman" w:cs="Times New Roman"/>
          <w:sz w:val="24"/>
          <w:szCs w:val="24"/>
          <w:lang w:val="en-GB"/>
        </w:rPr>
        <w:t>Iustitia</w:t>
      </w:r>
      <w:proofErr w:type="spellEnd"/>
      <w:r w:rsidR="001A2796" w:rsidRPr="00163ADB">
        <w:rPr>
          <w:rFonts w:ascii="Times New Roman" w:hAnsi="Times New Roman" w:cs="Times New Roman"/>
          <w:sz w:val="24"/>
          <w:szCs w:val="24"/>
          <w:lang w:val="en-GB"/>
        </w:rPr>
        <w:t xml:space="preserve"> et </w:t>
      </w:r>
      <w:proofErr w:type="spellStart"/>
      <w:r w:rsidR="001A2796" w:rsidRPr="00163ADB">
        <w:rPr>
          <w:rFonts w:ascii="Times New Roman" w:hAnsi="Times New Roman" w:cs="Times New Roman"/>
          <w:sz w:val="24"/>
          <w:szCs w:val="24"/>
          <w:lang w:val="en-GB"/>
        </w:rPr>
        <w:t>Iure</w:t>
      </w:r>
      <w:proofErr w:type="spellEnd"/>
      <w:r w:rsidR="001A2796" w:rsidRPr="00163ADB">
        <w:rPr>
          <w:rFonts w:ascii="Times New Roman" w:hAnsi="Times New Roman" w:cs="Times New Roman"/>
          <w:sz w:val="24"/>
          <w:szCs w:val="24"/>
          <w:lang w:val="en-GB"/>
        </w:rPr>
        <w:t xml:space="preserve"> (2020 [1553]), in: The School of Salamanca. A Digital Collection of Sources</w:t>
      </w:r>
      <w:r w:rsidR="001A2796" w:rsidRPr="00163ADB">
        <w:rPr>
          <w:rStyle w:val="berschrift1Zchn"/>
          <w:rFonts w:ascii="Times New Roman" w:hAnsi="Times New Roman" w:cs="Times New Roman"/>
          <w:color w:val="auto"/>
          <w:sz w:val="24"/>
          <w:szCs w:val="24"/>
          <w:lang w:val="en-GB"/>
        </w:rPr>
        <w:t xml:space="preserve"> </w:t>
      </w:r>
      <w:r w:rsidR="001A2796" w:rsidRPr="00163ADB">
        <w:rPr>
          <w:rStyle w:val="cite-rec-body"/>
          <w:rFonts w:ascii="Times New Roman" w:hAnsi="Times New Roman" w:cs="Times New Roman"/>
          <w:sz w:val="24"/>
          <w:szCs w:val="24"/>
          <w:lang w:val="en-GB"/>
        </w:rPr>
        <w:t>&lt;</w:t>
      </w:r>
      <w:hyperlink r:id="rId18" w:history="1">
        <w:r w:rsidR="001A2796" w:rsidRPr="00163ADB">
          <w:rPr>
            <w:rStyle w:val="Hyperlink"/>
            <w:rFonts w:ascii="Times New Roman" w:hAnsi="Times New Roman" w:cs="Times New Roman"/>
            <w:color w:val="auto"/>
            <w:sz w:val="24"/>
            <w:szCs w:val="24"/>
            <w:lang w:val="en-GB"/>
          </w:rPr>
          <w:t>https://id.salamanca.school/texts/W0011</w:t>
        </w:r>
      </w:hyperlink>
      <w:r w:rsidR="001A2796" w:rsidRPr="00163ADB">
        <w:rPr>
          <w:rStyle w:val="cite-rec-body"/>
          <w:rFonts w:ascii="Times New Roman" w:hAnsi="Times New Roman" w:cs="Times New Roman"/>
          <w:sz w:val="24"/>
          <w:szCs w:val="24"/>
          <w:lang w:val="en-GB"/>
        </w:rPr>
        <w:t>&gt;</w:t>
      </w:r>
    </w:p>
    <w:p w14:paraId="5983A120" w14:textId="78240897" w:rsidR="00B567D0" w:rsidRPr="00163ADB" w:rsidRDefault="00B567D0" w:rsidP="00B567D0">
      <w:pPr>
        <w:spacing w:after="120" w:line="360" w:lineRule="auto"/>
        <w:jc w:val="both"/>
        <w:rPr>
          <w:rFonts w:ascii="Times New Roman" w:eastAsia="Times New Roman" w:hAnsi="Times New Roman" w:cs="Times New Roman"/>
          <w:kern w:val="0"/>
          <w:sz w:val="24"/>
          <w:szCs w:val="24"/>
          <w:lang w:val="en-GB" w:eastAsia="de-DE"/>
          <w14:ligatures w14:val="none"/>
        </w:rPr>
      </w:pPr>
      <w:r w:rsidRPr="00163ADB">
        <w:rPr>
          <w:rFonts w:ascii="Times New Roman" w:eastAsia="Times New Roman" w:hAnsi="Times New Roman" w:cs="Times New Roman"/>
          <w:kern w:val="0"/>
          <w:sz w:val="24"/>
          <w:szCs w:val="24"/>
          <w:lang w:val="en-GB" w:eastAsia="de-DE"/>
          <w14:ligatures w14:val="none"/>
        </w:rPr>
        <w:t xml:space="preserve">Suárez, Francisco: </w:t>
      </w:r>
      <w:r w:rsidR="009074BC" w:rsidRPr="00163ADB">
        <w:rPr>
          <w:rFonts w:ascii="Times New Roman" w:eastAsia="Times New Roman" w:hAnsi="Times New Roman" w:cs="Times New Roman"/>
          <w:kern w:val="0"/>
          <w:sz w:val="24"/>
          <w:szCs w:val="24"/>
          <w:lang w:val="en-GB" w:eastAsia="de-DE"/>
          <w14:ligatures w14:val="none"/>
        </w:rPr>
        <w:t xml:space="preserve">Opera omnia, </w:t>
      </w:r>
      <w:r w:rsidR="005F0BC9" w:rsidRPr="00163ADB">
        <w:rPr>
          <w:rFonts w:ascii="Times New Roman" w:eastAsia="Times New Roman" w:hAnsi="Times New Roman" w:cs="Times New Roman"/>
          <w:kern w:val="0"/>
          <w:sz w:val="24"/>
          <w:szCs w:val="24"/>
          <w:lang w:val="en-GB" w:eastAsia="de-DE"/>
          <w14:ligatures w14:val="none"/>
        </w:rPr>
        <w:t xml:space="preserve">t. </w:t>
      </w:r>
      <w:r w:rsidR="009074BC" w:rsidRPr="00163ADB">
        <w:rPr>
          <w:rFonts w:ascii="Times New Roman" w:eastAsia="Times New Roman" w:hAnsi="Times New Roman" w:cs="Times New Roman"/>
          <w:kern w:val="0"/>
          <w:sz w:val="24"/>
          <w:szCs w:val="24"/>
          <w:lang w:val="en-GB" w:eastAsia="de-DE"/>
          <w14:ligatures w14:val="none"/>
        </w:rPr>
        <w:t>11</w:t>
      </w:r>
      <w:r w:rsidR="005F0BC9" w:rsidRPr="00163ADB">
        <w:rPr>
          <w:rFonts w:ascii="Times New Roman" w:eastAsia="Times New Roman" w:hAnsi="Times New Roman" w:cs="Times New Roman"/>
          <w:kern w:val="0"/>
          <w:sz w:val="24"/>
          <w:szCs w:val="24"/>
          <w:lang w:val="en-GB" w:eastAsia="de-DE"/>
          <w14:ligatures w14:val="none"/>
        </w:rPr>
        <w:t xml:space="preserve">, Opuscula </w:t>
      </w:r>
      <w:proofErr w:type="spellStart"/>
      <w:r w:rsidR="005F0BC9" w:rsidRPr="00163ADB">
        <w:rPr>
          <w:rFonts w:ascii="Times New Roman" w:eastAsia="Times New Roman" w:hAnsi="Times New Roman" w:cs="Times New Roman"/>
          <w:kern w:val="0"/>
          <w:sz w:val="24"/>
          <w:szCs w:val="24"/>
          <w:lang w:val="en-GB" w:eastAsia="de-DE"/>
          <w14:ligatures w14:val="none"/>
        </w:rPr>
        <w:t>theologica</w:t>
      </w:r>
      <w:proofErr w:type="spellEnd"/>
      <w:r w:rsidR="005F0BC9" w:rsidRPr="00163ADB">
        <w:rPr>
          <w:rFonts w:ascii="Times New Roman" w:eastAsia="Times New Roman" w:hAnsi="Times New Roman" w:cs="Times New Roman"/>
          <w:kern w:val="0"/>
          <w:sz w:val="24"/>
          <w:szCs w:val="24"/>
          <w:lang w:val="en-GB" w:eastAsia="de-DE"/>
          <w14:ligatures w14:val="none"/>
        </w:rPr>
        <w:t xml:space="preserve"> VI</w:t>
      </w:r>
      <w:r w:rsidR="009074BC" w:rsidRPr="00163ADB">
        <w:rPr>
          <w:rFonts w:ascii="Times New Roman" w:eastAsia="Times New Roman" w:hAnsi="Times New Roman" w:cs="Times New Roman"/>
          <w:kern w:val="0"/>
          <w:sz w:val="24"/>
          <w:szCs w:val="24"/>
          <w:lang w:val="en-GB" w:eastAsia="de-DE"/>
          <w14:ligatures w14:val="none"/>
        </w:rPr>
        <w:t xml:space="preserve">. Paris, </w:t>
      </w:r>
      <w:proofErr w:type="spellStart"/>
      <w:r w:rsidR="009074BC" w:rsidRPr="00163ADB">
        <w:rPr>
          <w:rFonts w:ascii="Times New Roman" w:eastAsia="Times New Roman" w:hAnsi="Times New Roman" w:cs="Times New Roman"/>
          <w:kern w:val="0"/>
          <w:sz w:val="24"/>
          <w:szCs w:val="24"/>
          <w:lang w:val="en-GB" w:eastAsia="de-DE"/>
          <w14:ligatures w14:val="none"/>
        </w:rPr>
        <w:t>Ludovicum</w:t>
      </w:r>
      <w:proofErr w:type="spellEnd"/>
      <w:r w:rsidR="009074BC" w:rsidRPr="00163ADB">
        <w:rPr>
          <w:rFonts w:ascii="Times New Roman" w:eastAsia="Times New Roman" w:hAnsi="Times New Roman" w:cs="Times New Roman"/>
          <w:kern w:val="0"/>
          <w:sz w:val="24"/>
          <w:szCs w:val="24"/>
          <w:lang w:val="en-GB" w:eastAsia="de-DE"/>
          <w14:ligatures w14:val="none"/>
        </w:rPr>
        <w:t xml:space="preserve"> </w:t>
      </w:r>
      <w:proofErr w:type="spellStart"/>
      <w:r w:rsidR="009074BC" w:rsidRPr="00163ADB">
        <w:rPr>
          <w:rFonts w:ascii="Times New Roman" w:eastAsia="Times New Roman" w:hAnsi="Times New Roman" w:cs="Times New Roman"/>
          <w:kern w:val="0"/>
          <w:sz w:val="24"/>
          <w:szCs w:val="24"/>
          <w:lang w:val="en-GB" w:eastAsia="de-DE"/>
          <w14:ligatures w14:val="none"/>
        </w:rPr>
        <w:t>Vivés</w:t>
      </w:r>
      <w:proofErr w:type="spellEnd"/>
      <w:r w:rsidR="009074BC" w:rsidRPr="00163ADB">
        <w:rPr>
          <w:rFonts w:ascii="Times New Roman" w:eastAsia="Times New Roman" w:hAnsi="Times New Roman" w:cs="Times New Roman"/>
          <w:kern w:val="0"/>
          <w:sz w:val="24"/>
          <w:szCs w:val="24"/>
          <w:lang w:val="en-GB" w:eastAsia="de-DE"/>
          <w14:ligatures w14:val="none"/>
        </w:rPr>
        <w:t>, 1858.</w:t>
      </w:r>
      <w:r w:rsidR="000C244D" w:rsidRPr="00163ADB">
        <w:rPr>
          <w:rFonts w:ascii="Times New Roman" w:eastAsia="Times New Roman" w:hAnsi="Times New Roman" w:cs="Times New Roman"/>
          <w:kern w:val="0"/>
          <w:sz w:val="24"/>
          <w:szCs w:val="24"/>
          <w:lang w:val="en-GB" w:eastAsia="de-DE"/>
          <w14:ligatures w14:val="none"/>
        </w:rPr>
        <w:t xml:space="preserve"> &lt;</w:t>
      </w:r>
      <w:hyperlink r:id="rId19" w:history="1">
        <w:r w:rsidR="005F0BC9" w:rsidRPr="00163ADB">
          <w:rPr>
            <w:rStyle w:val="Hyperlink"/>
            <w:rFonts w:ascii="Times New Roman" w:eastAsia="Times New Roman" w:hAnsi="Times New Roman" w:cs="Times New Roman"/>
            <w:kern w:val="0"/>
            <w:sz w:val="24"/>
            <w:szCs w:val="24"/>
            <w:lang w:val="en-GB" w:eastAsia="de-DE"/>
            <w14:ligatures w14:val="none"/>
          </w:rPr>
          <w:t>https://mdz-nbn-resolving.de/urn:nbn:de:bvb:12-bsb10692456-0</w:t>
        </w:r>
      </w:hyperlink>
      <w:r w:rsidR="000C244D" w:rsidRPr="00163ADB">
        <w:rPr>
          <w:rFonts w:ascii="Times New Roman" w:eastAsia="Times New Roman" w:hAnsi="Times New Roman" w:cs="Times New Roman"/>
          <w:kern w:val="0"/>
          <w:sz w:val="24"/>
          <w:szCs w:val="24"/>
          <w:lang w:val="en-GB" w:eastAsia="de-DE"/>
          <w14:ligatures w14:val="none"/>
        </w:rPr>
        <w:t>&gt;</w:t>
      </w:r>
    </w:p>
    <w:p w14:paraId="37CF70A1" w14:textId="2486BD8B" w:rsidR="00C62837" w:rsidRPr="00B958B7" w:rsidRDefault="00C62837" w:rsidP="00DC3066">
      <w:pPr>
        <w:spacing w:after="120" w:line="360" w:lineRule="auto"/>
        <w:jc w:val="both"/>
        <w:rPr>
          <w:rFonts w:ascii="Times New Roman" w:hAnsi="Times New Roman" w:cs="Times New Roman"/>
          <w:sz w:val="24"/>
          <w:szCs w:val="24"/>
        </w:rPr>
      </w:pPr>
      <w:r w:rsidRPr="00163ADB">
        <w:rPr>
          <w:rFonts w:ascii="Times New Roman" w:hAnsi="Times New Roman" w:cs="Times New Roman"/>
          <w:sz w:val="24"/>
          <w:szCs w:val="24"/>
          <w:lang w:val="en-GB"/>
        </w:rPr>
        <w:t>T</w:t>
      </w:r>
      <w:r w:rsidR="00314143" w:rsidRPr="00163ADB">
        <w:rPr>
          <w:rFonts w:ascii="Times New Roman" w:hAnsi="Times New Roman" w:cs="Times New Roman"/>
          <w:sz w:val="24"/>
          <w:szCs w:val="24"/>
          <w:lang w:val="en-GB"/>
        </w:rPr>
        <w:t>oledo</w:t>
      </w:r>
      <w:r w:rsidRPr="00163ADB">
        <w:rPr>
          <w:rFonts w:ascii="Times New Roman" w:hAnsi="Times New Roman" w:cs="Times New Roman"/>
          <w:sz w:val="24"/>
          <w:szCs w:val="24"/>
          <w:lang w:val="en-GB"/>
        </w:rPr>
        <w:t xml:space="preserve">, Francisco de: </w:t>
      </w:r>
      <w:r w:rsidR="00314143" w:rsidRPr="00163ADB">
        <w:rPr>
          <w:rFonts w:ascii="Times New Roman" w:hAnsi="Times New Roman" w:cs="Times New Roman"/>
          <w:sz w:val="24"/>
          <w:szCs w:val="24"/>
          <w:lang w:val="en-GB"/>
        </w:rPr>
        <w:t xml:space="preserve">Summa </w:t>
      </w:r>
      <w:proofErr w:type="spellStart"/>
      <w:r w:rsidR="00314143" w:rsidRPr="00163ADB">
        <w:rPr>
          <w:rFonts w:ascii="Times New Roman" w:hAnsi="Times New Roman" w:cs="Times New Roman"/>
          <w:sz w:val="24"/>
          <w:szCs w:val="24"/>
          <w:lang w:val="en-GB"/>
        </w:rPr>
        <w:t>casuum</w:t>
      </w:r>
      <w:proofErr w:type="spellEnd"/>
      <w:r w:rsidR="00314143" w:rsidRPr="00163ADB">
        <w:rPr>
          <w:rFonts w:ascii="Times New Roman" w:hAnsi="Times New Roman" w:cs="Times New Roman"/>
          <w:sz w:val="24"/>
          <w:szCs w:val="24"/>
          <w:lang w:val="en-GB"/>
        </w:rPr>
        <w:t xml:space="preserve"> conscientiae </w:t>
      </w:r>
      <w:proofErr w:type="spellStart"/>
      <w:r w:rsidR="00314143" w:rsidRPr="00163ADB">
        <w:rPr>
          <w:rFonts w:ascii="Times New Roman" w:hAnsi="Times New Roman" w:cs="Times New Roman"/>
          <w:sz w:val="24"/>
          <w:szCs w:val="24"/>
          <w:lang w:val="en-GB"/>
        </w:rPr>
        <w:t>sive</w:t>
      </w:r>
      <w:proofErr w:type="spellEnd"/>
      <w:r w:rsidR="00314143" w:rsidRPr="00163ADB">
        <w:rPr>
          <w:rFonts w:ascii="Times New Roman" w:hAnsi="Times New Roman" w:cs="Times New Roman"/>
          <w:sz w:val="24"/>
          <w:szCs w:val="24"/>
          <w:lang w:val="en-GB"/>
        </w:rPr>
        <w:t xml:space="preserve"> </w:t>
      </w:r>
      <w:proofErr w:type="spellStart"/>
      <w:r w:rsidR="00314143" w:rsidRPr="00163ADB">
        <w:rPr>
          <w:rFonts w:ascii="Times New Roman" w:hAnsi="Times New Roman" w:cs="Times New Roman"/>
          <w:sz w:val="24"/>
          <w:szCs w:val="24"/>
          <w:lang w:val="en-GB"/>
        </w:rPr>
        <w:t>instructio</w:t>
      </w:r>
      <w:proofErr w:type="spellEnd"/>
      <w:r w:rsidR="00314143" w:rsidRPr="00163ADB">
        <w:rPr>
          <w:rFonts w:ascii="Times New Roman" w:hAnsi="Times New Roman" w:cs="Times New Roman"/>
          <w:sz w:val="24"/>
          <w:szCs w:val="24"/>
          <w:lang w:val="en-GB"/>
        </w:rPr>
        <w:t xml:space="preserve"> </w:t>
      </w:r>
      <w:proofErr w:type="spellStart"/>
      <w:r w:rsidR="00314143" w:rsidRPr="00163ADB">
        <w:rPr>
          <w:rFonts w:ascii="Times New Roman" w:hAnsi="Times New Roman" w:cs="Times New Roman"/>
          <w:sz w:val="24"/>
          <w:szCs w:val="24"/>
          <w:lang w:val="en-GB"/>
        </w:rPr>
        <w:t>sacerdotum</w:t>
      </w:r>
      <w:proofErr w:type="spellEnd"/>
      <w:r w:rsidRPr="00163ADB">
        <w:rPr>
          <w:rFonts w:ascii="Times New Roman" w:hAnsi="Times New Roman" w:cs="Times New Roman"/>
          <w:sz w:val="24"/>
          <w:szCs w:val="24"/>
          <w:lang w:val="en-GB"/>
        </w:rPr>
        <w:t xml:space="preserve">. </w:t>
      </w:r>
      <w:r w:rsidR="00314143" w:rsidRPr="00B958B7">
        <w:rPr>
          <w:rFonts w:ascii="Times New Roman" w:hAnsi="Times New Roman" w:cs="Times New Roman"/>
          <w:sz w:val="24"/>
          <w:szCs w:val="24"/>
        </w:rPr>
        <w:t xml:space="preserve">Konstanz, </w:t>
      </w:r>
      <w:proofErr w:type="spellStart"/>
      <w:r w:rsidR="00314143" w:rsidRPr="00B958B7">
        <w:rPr>
          <w:rFonts w:ascii="Times New Roman" w:hAnsi="Times New Roman" w:cs="Times New Roman"/>
          <w:sz w:val="24"/>
          <w:szCs w:val="24"/>
        </w:rPr>
        <w:t>Nicolaum</w:t>
      </w:r>
      <w:proofErr w:type="spellEnd"/>
      <w:r w:rsidR="00314143" w:rsidRPr="00B958B7">
        <w:rPr>
          <w:rFonts w:ascii="Times New Roman" w:hAnsi="Times New Roman" w:cs="Times New Roman"/>
          <w:sz w:val="24"/>
          <w:szCs w:val="24"/>
        </w:rPr>
        <w:t xml:space="preserve"> Kalt, 1600.</w:t>
      </w:r>
      <w:r w:rsidRPr="00B958B7">
        <w:rPr>
          <w:rFonts w:ascii="Times New Roman" w:hAnsi="Times New Roman" w:cs="Times New Roman"/>
          <w:sz w:val="24"/>
          <w:szCs w:val="24"/>
        </w:rPr>
        <w:t xml:space="preserve"> </w:t>
      </w:r>
    </w:p>
    <w:p w14:paraId="2C20B33F" w14:textId="7C9CBA72" w:rsidR="00C62837" w:rsidRPr="00163ADB"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rPr>
        <w:t>T</w:t>
      </w:r>
      <w:r w:rsidR="00736698" w:rsidRPr="00B958B7">
        <w:rPr>
          <w:rFonts w:ascii="Times New Roman" w:hAnsi="Times New Roman" w:cs="Times New Roman"/>
          <w:sz w:val="24"/>
          <w:szCs w:val="24"/>
        </w:rPr>
        <w:t>orres</w:t>
      </w:r>
      <w:r w:rsidRPr="00B958B7">
        <w:rPr>
          <w:rFonts w:ascii="Times New Roman" w:hAnsi="Times New Roman" w:cs="Times New Roman"/>
          <w:sz w:val="24"/>
          <w:szCs w:val="24"/>
        </w:rPr>
        <w:t xml:space="preserve">, Luis de: </w:t>
      </w:r>
      <w:proofErr w:type="spellStart"/>
      <w:r w:rsidR="00025E6E" w:rsidRPr="00B958B7">
        <w:rPr>
          <w:rFonts w:ascii="Times New Roman" w:hAnsi="Times New Roman" w:cs="Times New Roman"/>
          <w:sz w:val="24"/>
          <w:szCs w:val="24"/>
        </w:rPr>
        <w:t>Dispvtationvm</w:t>
      </w:r>
      <w:proofErr w:type="spellEnd"/>
      <w:r w:rsidR="00025E6E" w:rsidRPr="00B958B7">
        <w:rPr>
          <w:rFonts w:ascii="Times New Roman" w:hAnsi="Times New Roman" w:cs="Times New Roman"/>
          <w:sz w:val="24"/>
          <w:szCs w:val="24"/>
        </w:rPr>
        <w:t xml:space="preserve"> in </w:t>
      </w:r>
      <w:proofErr w:type="spellStart"/>
      <w:r w:rsidR="00025E6E" w:rsidRPr="00B958B7">
        <w:rPr>
          <w:rFonts w:ascii="Times New Roman" w:hAnsi="Times New Roman" w:cs="Times New Roman"/>
          <w:sz w:val="24"/>
          <w:szCs w:val="24"/>
        </w:rPr>
        <w:t>secundam</w:t>
      </w:r>
      <w:proofErr w:type="spellEnd"/>
      <w:r w:rsidR="00025E6E" w:rsidRPr="00B958B7">
        <w:rPr>
          <w:rFonts w:ascii="Times New Roman" w:hAnsi="Times New Roman" w:cs="Times New Roman"/>
          <w:sz w:val="24"/>
          <w:szCs w:val="24"/>
        </w:rPr>
        <w:t xml:space="preserve"> </w:t>
      </w:r>
      <w:proofErr w:type="spellStart"/>
      <w:r w:rsidR="00025E6E" w:rsidRPr="00B958B7">
        <w:rPr>
          <w:rFonts w:ascii="Times New Roman" w:hAnsi="Times New Roman" w:cs="Times New Roman"/>
          <w:sz w:val="24"/>
          <w:szCs w:val="24"/>
        </w:rPr>
        <w:t>secundae</w:t>
      </w:r>
      <w:proofErr w:type="spellEnd"/>
      <w:r w:rsidR="00025E6E" w:rsidRPr="00B958B7">
        <w:rPr>
          <w:rFonts w:ascii="Times New Roman" w:hAnsi="Times New Roman" w:cs="Times New Roman"/>
          <w:sz w:val="24"/>
          <w:szCs w:val="24"/>
        </w:rPr>
        <w:t xml:space="preserve"> </w:t>
      </w:r>
      <w:proofErr w:type="spellStart"/>
      <w:r w:rsidR="00025E6E" w:rsidRPr="00B958B7">
        <w:rPr>
          <w:rFonts w:ascii="Times New Roman" w:hAnsi="Times New Roman" w:cs="Times New Roman"/>
          <w:sz w:val="24"/>
          <w:szCs w:val="24"/>
        </w:rPr>
        <w:t>D.Thomae</w:t>
      </w:r>
      <w:proofErr w:type="spellEnd"/>
      <w:r w:rsidR="00025E6E" w:rsidRPr="00B958B7">
        <w:rPr>
          <w:rFonts w:ascii="Times New Roman" w:hAnsi="Times New Roman" w:cs="Times New Roman"/>
          <w:sz w:val="24"/>
          <w:szCs w:val="24"/>
        </w:rPr>
        <w:t xml:space="preserve">. Tomus </w:t>
      </w:r>
      <w:proofErr w:type="spellStart"/>
      <w:r w:rsidR="00025E6E" w:rsidRPr="00B958B7">
        <w:rPr>
          <w:rFonts w:ascii="Times New Roman" w:hAnsi="Times New Roman" w:cs="Times New Roman"/>
          <w:sz w:val="24"/>
          <w:szCs w:val="24"/>
        </w:rPr>
        <w:t>alter</w:t>
      </w:r>
      <w:proofErr w:type="spellEnd"/>
      <w:r w:rsidR="00025E6E" w:rsidRPr="00B958B7">
        <w:rPr>
          <w:rFonts w:ascii="Times New Roman" w:hAnsi="Times New Roman" w:cs="Times New Roman"/>
          <w:sz w:val="24"/>
          <w:szCs w:val="24"/>
        </w:rPr>
        <w:t xml:space="preserve">. </w:t>
      </w:r>
      <w:proofErr w:type="spellStart"/>
      <w:r w:rsidR="00025E6E" w:rsidRPr="00163ADB">
        <w:rPr>
          <w:rFonts w:ascii="Times New Roman" w:hAnsi="Times New Roman" w:cs="Times New Roman"/>
          <w:sz w:val="24"/>
          <w:szCs w:val="24"/>
          <w:lang w:val="en-GB"/>
        </w:rPr>
        <w:t>Lugduni</w:t>
      </w:r>
      <w:proofErr w:type="spellEnd"/>
      <w:r w:rsidR="00025E6E" w:rsidRPr="00163ADB">
        <w:rPr>
          <w:rFonts w:ascii="Times New Roman" w:hAnsi="Times New Roman" w:cs="Times New Roman"/>
          <w:sz w:val="24"/>
          <w:szCs w:val="24"/>
          <w:lang w:val="en-GB"/>
        </w:rPr>
        <w:t xml:space="preserve">, </w:t>
      </w:r>
      <w:proofErr w:type="spellStart"/>
      <w:r w:rsidR="00025E6E" w:rsidRPr="00163ADB">
        <w:rPr>
          <w:rFonts w:ascii="Times New Roman" w:hAnsi="Times New Roman" w:cs="Times New Roman"/>
          <w:sz w:val="24"/>
          <w:szCs w:val="24"/>
          <w:lang w:val="en-GB"/>
        </w:rPr>
        <w:t>Iacob</w:t>
      </w:r>
      <w:proofErr w:type="spellEnd"/>
      <w:r w:rsidR="00025E6E" w:rsidRPr="00163ADB">
        <w:rPr>
          <w:rFonts w:ascii="Times New Roman" w:hAnsi="Times New Roman" w:cs="Times New Roman"/>
          <w:sz w:val="24"/>
          <w:szCs w:val="24"/>
          <w:lang w:val="en-GB"/>
        </w:rPr>
        <w:t xml:space="preserve"> Cardon &amp; Petrus </w:t>
      </w:r>
      <w:proofErr w:type="spellStart"/>
      <w:r w:rsidR="00025E6E" w:rsidRPr="00163ADB">
        <w:rPr>
          <w:rFonts w:ascii="Times New Roman" w:hAnsi="Times New Roman" w:cs="Times New Roman"/>
          <w:sz w:val="24"/>
          <w:szCs w:val="24"/>
          <w:lang w:val="en-GB"/>
        </w:rPr>
        <w:t>Cavellat</w:t>
      </w:r>
      <w:proofErr w:type="spellEnd"/>
      <w:r w:rsidR="00025E6E"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1621</w:t>
      </w:r>
      <w:r w:rsidR="00025E6E" w:rsidRPr="00163ADB">
        <w:rPr>
          <w:rFonts w:ascii="Times New Roman" w:hAnsi="Times New Roman" w:cs="Times New Roman"/>
          <w:sz w:val="24"/>
          <w:szCs w:val="24"/>
          <w:lang w:val="en-GB"/>
        </w:rPr>
        <w:t>.</w:t>
      </w:r>
    </w:p>
    <w:p w14:paraId="23A9A84B" w14:textId="5EB9F21F" w:rsidR="00BE6454" w:rsidRPr="00B958B7" w:rsidRDefault="00BE6454"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Valencia, Gregorio de: </w:t>
      </w:r>
      <w:proofErr w:type="spellStart"/>
      <w:r w:rsidRPr="00163ADB">
        <w:rPr>
          <w:rFonts w:ascii="Times New Roman" w:hAnsi="Times New Roman" w:cs="Times New Roman"/>
          <w:sz w:val="24"/>
          <w:szCs w:val="24"/>
          <w:lang w:val="en-GB"/>
        </w:rPr>
        <w:t>Commentariorvm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Theologicorvm</w:t>
      </w:r>
      <w:proofErr w:type="spellEnd"/>
      <w:r w:rsidRPr="00163ADB">
        <w:rPr>
          <w:rFonts w:ascii="Times New Roman" w:hAnsi="Times New Roman" w:cs="Times New Roman"/>
          <w:sz w:val="24"/>
          <w:szCs w:val="24"/>
          <w:lang w:val="en-GB"/>
        </w:rPr>
        <w:t xml:space="preserve"> Tomi </w:t>
      </w:r>
      <w:proofErr w:type="spellStart"/>
      <w:r w:rsidRPr="00163ADB">
        <w:rPr>
          <w:rFonts w:ascii="Times New Roman" w:hAnsi="Times New Roman" w:cs="Times New Roman"/>
          <w:sz w:val="24"/>
          <w:szCs w:val="24"/>
          <w:lang w:val="en-GB"/>
        </w:rPr>
        <w:t>Quatuor</w:t>
      </w:r>
      <w:proofErr w:type="spellEnd"/>
      <w:r w:rsidRPr="00163ADB">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Tomus</w:t>
      </w:r>
      <w:proofErr w:type="spellEnd"/>
      <w:r w:rsidRPr="00B958B7">
        <w:rPr>
          <w:rFonts w:ascii="Times New Roman" w:hAnsi="Times New Roman" w:cs="Times New Roman"/>
          <w:sz w:val="24"/>
          <w:szCs w:val="24"/>
          <w:lang w:val="en-GB"/>
        </w:rPr>
        <w:t xml:space="preserve"> Tertius </w:t>
      </w:r>
      <w:proofErr w:type="spellStart"/>
      <w:r w:rsidRPr="00B958B7">
        <w:rPr>
          <w:rFonts w:ascii="Times New Roman" w:hAnsi="Times New Roman" w:cs="Times New Roman"/>
          <w:sz w:val="24"/>
          <w:szCs w:val="24"/>
          <w:lang w:val="en-GB"/>
        </w:rPr>
        <w:t>Complectens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Materias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Secundae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Secundae</w:t>
      </w:r>
      <w:proofErr w:type="spellEnd"/>
      <w:r w:rsidRPr="00B958B7">
        <w:rPr>
          <w:rFonts w:ascii="Times New Roman" w:hAnsi="Times New Roman" w:cs="Times New Roman"/>
          <w:sz w:val="24"/>
          <w:szCs w:val="24"/>
          <w:lang w:val="en-GB"/>
        </w:rPr>
        <w:t xml:space="preserve"> D. Thomas. </w:t>
      </w:r>
      <w:proofErr w:type="spellStart"/>
      <w:r w:rsidRPr="00B958B7">
        <w:rPr>
          <w:rFonts w:ascii="Times New Roman" w:hAnsi="Times New Roman" w:cs="Times New Roman"/>
          <w:sz w:val="24"/>
          <w:szCs w:val="24"/>
          <w:lang w:val="en-GB"/>
        </w:rPr>
        <w:t>Ingolstadii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Adamus</w:t>
      </w:r>
      <w:proofErr w:type="spellEnd"/>
      <w:r w:rsidRPr="00B958B7">
        <w:rPr>
          <w:rFonts w:ascii="Times New Roman" w:hAnsi="Times New Roman" w:cs="Times New Roman"/>
          <w:sz w:val="24"/>
          <w:szCs w:val="24"/>
          <w:lang w:val="en-GB"/>
        </w:rPr>
        <w:t xml:space="preserve"> Sartorius, 1603. &lt;</w:t>
      </w:r>
      <w:hyperlink r:id="rId20" w:history="1">
        <w:r w:rsidRPr="00B958B7">
          <w:rPr>
            <w:rStyle w:val="Hyperlink"/>
            <w:rFonts w:ascii="Times New Roman" w:hAnsi="Times New Roman" w:cs="Times New Roman"/>
            <w:sz w:val="24"/>
            <w:szCs w:val="24"/>
            <w:lang w:val="en-GB"/>
          </w:rPr>
          <w:t>https://mdz-nbn-resolving.de/urn:nbn:de:bvb:12-bsb11205729-8</w:t>
        </w:r>
      </w:hyperlink>
      <w:r w:rsidRPr="00B958B7">
        <w:rPr>
          <w:rFonts w:ascii="Times New Roman" w:hAnsi="Times New Roman" w:cs="Times New Roman"/>
          <w:sz w:val="24"/>
          <w:szCs w:val="24"/>
          <w:lang w:val="en-GB"/>
        </w:rPr>
        <w:t xml:space="preserve">&gt; </w:t>
      </w:r>
    </w:p>
    <w:p w14:paraId="0BF2F3F3" w14:textId="5BD69B6D" w:rsidR="00B567D0" w:rsidRPr="00B958B7" w:rsidRDefault="00B567D0" w:rsidP="00B567D0">
      <w:pPr>
        <w:spacing w:after="120" w:line="360" w:lineRule="auto"/>
        <w:jc w:val="both"/>
        <w:rPr>
          <w:rFonts w:ascii="Times New Roman" w:eastAsia="Times New Roman" w:hAnsi="Times New Roman" w:cs="Times New Roman"/>
          <w:kern w:val="0"/>
          <w:sz w:val="24"/>
          <w:szCs w:val="24"/>
          <w:highlight w:val="yellow"/>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 xml:space="preserve">Vázquez, Gabriel: </w:t>
      </w:r>
      <w:proofErr w:type="spellStart"/>
      <w:r w:rsidRPr="00B958B7">
        <w:rPr>
          <w:rFonts w:ascii="Times New Roman" w:eastAsia="Times New Roman" w:hAnsi="Times New Roman" w:cs="Times New Roman"/>
          <w:kern w:val="0"/>
          <w:sz w:val="24"/>
          <w:szCs w:val="24"/>
          <w:lang w:val="en-GB" w:eastAsia="de-DE"/>
          <w14:ligatures w14:val="none"/>
        </w:rPr>
        <w:t>Opsucula</w:t>
      </w:r>
      <w:proofErr w:type="spellEnd"/>
      <w:r w:rsidRPr="00B958B7">
        <w:rPr>
          <w:rFonts w:ascii="Times New Roman" w:eastAsia="Times New Roman" w:hAnsi="Times New Roman" w:cs="Times New Roman"/>
          <w:kern w:val="0"/>
          <w:sz w:val="24"/>
          <w:szCs w:val="24"/>
          <w:lang w:val="en-GB" w:eastAsia="de-DE"/>
          <w14:ligatures w14:val="none"/>
        </w:rPr>
        <w:t xml:space="preserve"> </w:t>
      </w:r>
      <w:proofErr w:type="spellStart"/>
      <w:r w:rsidRPr="00B958B7">
        <w:rPr>
          <w:rFonts w:ascii="Times New Roman" w:eastAsia="Times New Roman" w:hAnsi="Times New Roman" w:cs="Times New Roman"/>
          <w:kern w:val="0"/>
          <w:sz w:val="24"/>
          <w:szCs w:val="24"/>
          <w:lang w:val="en-GB" w:eastAsia="de-DE"/>
          <w14:ligatures w14:val="none"/>
        </w:rPr>
        <w:t>Moralia</w:t>
      </w:r>
      <w:proofErr w:type="spellEnd"/>
      <w:r w:rsidR="000C244D" w:rsidRPr="00B958B7">
        <w:rPr>
          <w:rFonts w:ascii="Times New Roman" w:eastAsia="Times New Roman" w:hAnsi="Times New Roman" w:cs="Times New Roman"/>
          <w:kern w:val="0"/>
          <w:sz w:val="24"/>
          <w:szCs w:val="24"/>
          <w:lang w:val="en-GB" w:eastAsia="de-DE"/>
          <w14:ligatures w14:val="none"/>
        </w:rPr>
        <w:t>.</w:t>
      </w:r>
      <w:r w:rsidRPr="00B958B7">
        <w:rPr>
          <w:rFonts w:ascii="Times New Roman" w:eastAsia="Times New Roman" w:hAnsi="Times New Roman" w:cs="Times New Roman"/>
          <w:kern w:val="0"/>
          <w:sz w:val="24"/>
          <w:szCs w:val="24"/>
          <w:lang w:val="en-GB" w:eastAsia="de-DE"/>
          <w14:ligatures w14:val="none"/>
        </w:rPr>
        <w:t xml:space="preserve"> </w:t>
      </w:r>
      <w:proofErr w:type="spellStart"/>
      <w:r w:rsidR="000C244D" w:rsidRPr="00B958B7">
        <w:rPr>
          <w:rFonts w:ascii="Times New Roman" w:eastAsia="Times New Roman" w:hAnsi="Times New Roman" w:cs="Times New Roman"/>
          <w:kern w:val="0"/>
          <w:sz w:val="24"/>
          <w:szCs w:val="24"/>
          <w:lang w:val="en-GB" w:eastAsia="de-DE"/>
          <w14:ligatures w14:val="none"/>
        </w:rPr>
        <w:t>Antverpiae</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Petrus &amp; </w:t>
      </w:r>
      <w:proofErr w:type="spellStart"/>
      <w:r w:rsidR="000C244D" w:rsidRPr="00B958B7">
        <w:rPr>
          <w:rFonts w:ascii="Times New Roman" w:eastAsia="Times New Roman" w:hAnsi="Times New Roman" w:cs="Times New Roman"/>
          <w:kern w:val="0"/>
          <w:sz w:val="24"/>
          <w:szCs w:val="24"/>
          <w:lang w:val="en-GB" w:eastAsia="de-DE"/>
          <w14:ligatures w14:val="none"/>
        </w:rPr>
        <w:t>Ioannes</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w:t>
      </w:r>
      <w:proofErr w:type="spellStart"/>
      <w:r w:rsidR="000C244D" w:rsidRPr="00B958B7">
        <w:rPr>
          <w:rFonts w:ascii="Times New Roman" w:eastAsia="Times New Roman" w:hAnsi="Times New Roman" w:cs="Times New Roman"/>
          <w:kern w:val="0"/>
          <w:sz w:val="24"/>
          <w:szCs w:val="24"/>
          <w:lang w:val="en-GB" w:eastAsia="de-DE"/>
          <w14:ligatures w14:val="none"/>
        </w:rPr>
        <w:t>Belleros</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w:t>
      </w:r>
      <w:r w:rsidR="000C244D" w:rsidRPr="00B958B7">
        <w:rPr>
          <w:rFonts w:ascii="Times New Roman" w:hAnsi="Times New Roman" w:cs="Times New Roman"/>
          <w:sz w:val="24"/>
          <w:szCs w:val="24"/>
          <w:lang w:val="en-GB"/>
        </w:rPr>
        <w:t>1621.</w:t>
      </w:r>
      <w:r w:rsidRPr="00B958B7">
        <w:rPr>
          <w:rFonts w:ascii="Times New Roman" w:eastAsia="Times New Roman" w:hAnsi="Times New Roman" w:cs="Times New Roman"/>
          <w:kern w:val="0"/>
          <w:sz w:val="24"/>
          <w:szCs w:val="24"/>
          <w:lang w:val="en-GB" w:eastAsia="de-DE"/>
          <w14:ligatures w14:val="none"/>
        </w:rPr>
        <w:t xml:space="preserve"> </w:t>
      </w:r>
      <w:r w:rsidR="000C244D" w:rsidRPr="00B958B7">
        <w:rPr>
          <w:rFonts w:ascii="Times New Roman" w:eastAsia="Times New Roman" w:hAnsi="Times New Roman" w:cs="Times New Roman"/>
          <w:kern w:val="0"/>
          <w:sz w:val="24"/>
          <w:szCs w:val="24"/>
          <w:lang w:val="en-GB" w:eastAsia="de-DE"/>
          <w14:ligatures w14:val="none"/>
        </w:rPr>
        <w:t>&lt;</w:t>
      </w:r>
      <w:hyperlink r:id="rId21" w:history="1">
        <w:r w:rsidR="000C244D" w:rsidRPr="00B958B7">
          <w:rPr>
            <w:rStyle w:val="Hyperlink"/>
            <w:rFonts w:ascii="Times New Roman" w:eastAsia="Times New Roman" w:hAnsi="Times New Roman" w:cs="Times New Roman"/>
            <w:kern w:val="0"/>
            <w:sz w:val="24"/>
            <w:szCs w:val="24"/>
            <w:lang w:val="en-GB" w:eastAsia="de-DE"/>
            <w14:ligatures w14:val="none"/>
          </w:rPr>
          <w:t>https://mdz-nbn-resolving.de/urn:nbn:de:bvb:12-bsb10325818-7</w:t>
        </w:r>
      </w:hyperlink>
      <w:r w:rsidR="000C244D" w:rsidRPr="00B958B7">
        <w:rPr>
          <w:rFonts w:ascii="Times New Roman" w:eastAsia="Times New Roman" w:hAnsi="Times New Roman" w:cs="Times New Roman"/>
          <w:kern w:val="0"/>
          <w:sz w:val="24"/>
          <w:szCs w:val="24"/>
          <w:lang w:val="en-GB" w:eastAsia="de-DE"/>
          <w14:ligatures w14:val="none"/>
        </w:rPr>
        <w:t>&gt;</w:t>
      </w:r>
      <w:r w:rsidRPr="00B958B7">
        <w:rPr>
          <w:rFonts w:ascii="Times New Roman" w:eastAsia="Times New Roman" w:hAnsi="Times New Roman" w:cs="Times New Roman"/>
          <w:kern w:val="0"/>
          <w:sz w:val="24"/>
          <w:szCs w:val="24"/>
          <w:highlight w:val="yellow"/>
          <w:lang w:val="en-GB" w:eastAsia="de-DE"/>
          <w14:ligatures w14:val="none"/>
        </w:rPr>
        <w:t xml:space="preserve"> </w:t>
      </w:r>
    </w:p>
    <w:p w14:paraId="0285637C" w14:textId="53A03E4F" w:rsidR="00B567D0" w:rsidRPr="00163ADB" w:rsidRDefault="00B567D0" w:rsidP="001D40A1">
      <w:pPr>
        <w:spacing w:after="120" w:line="360" w:lineRule="auto"/>
        <w:rPr>
          <w:rFonts w:ascii="Times New Roman" w:eastAsia="Times New Roman" w:hAnsi="Times New Roman" w:cs="Times New Roman"/>
          <w:kern w:val="0"/>
          <w:sz w:val="24"/>
          <w:szCs w:val="24"/>
          <w:lang w:eastAsia="de-DE"/>
          <w14:ligatures w14:val="none"/>
        </w:rPr>
      </w:pPr>
      <w:r w:rsidRPr="00B958B7">
        <w:rPr>
          <w:rFonts w:ascii="Times New Roman" w:eastAsia="Times New Roman" w:hAnsi="Times New Roman" w:cs="Times New Roman"/>
          <w:kern w:val="0"/>
          <w:sz w:val="24"/>
          <w:szCs w:val="24"/>
          <w:lang w:val="en-GB" w:eastAsia="de-DE"/>
          <w14:ligatures w14:val="none"/>
        </w:rPr>
        <w:t xml:space="preserve">Vázquez, Gabriel: </w:t>
      </w:r>
      <w:proofErr w:type="spellStart"/>
      <w:r w:rsidRPr="00B958B7">
        <w:rPr>
          <w:rFonts w:ascii="Times New Roman" w:eastAsia="Times New Roman" w:hAnsi="Times New Roman" w:cs="Times New Roman"/>
          <w:kern w:val="0"/>
          <w:sz w:val="24"/>
          <w:szCs w:val="24"/>
          <w:lang w:val="en-GB" w:eastAsia="de-DE"/>
          <w14:ligatures w14:val="none"/>
        </w:rPr>
        <w:t>Commentariorum</w:t>
      </w:r>
      <w:proofErr w:type="spellEnd"/>
      <w:r w:rsidRPr="00B958B7">
        <w:rPr>
          <w:rFonts w:ascii="Times New Roman" w:eastAsia="Times New Roman" w:hAnsi="Times New Roman" w:cs="Times New Roman"/>
          <w:kern w:val="0"/>
          <w:sz w:val="24"/>
          <w:szCs w:val="24"/>
          <w:lang w:val="en-GB" w:eastAsia="de-DE"/>
          <w14:ligatures w14:val="none"/>
        </w:rPr>
        <w:t xml:space="preserve">, ac </w:t>
      </w:r>
      <w:proofErr w:type="spellStart"/>
      <w:r w:rsidRPr="00B958B7">
        <w:rPr>
          <w:rFonts w:ascii="Times New Roman" w:eastAsia="Times New Roman" w:hAnsi="Times New Roman" w:cs="Times New Roman"/>
          <w:kern w:val="0"/>
          <w:sz w:val="24"/>
          <w:szCs w:val="24"/>
          <w:lang w:val="en-GB" w:eastAsia="de-DE"/>
          <w14:ligatures w14:val="none"/>
        </w:rPr>
        <w:t>disputationum</w:t>
      </w:r>
      <w:proofErr w:type="spellEnd"/>
      <w:r w:rsidRPr="00B958B7">
        <w:rPr>
          <w:rFonts w:ascii="Times New Roman" w:eastAsia="Times New Roman" w:hAnsi="Times New Roman" w:cs="Times New Roman"/>
          <w:kern w:val="0"/>
          <w:sz w:val="24"/>
          <w:szCs w:val="24"/>
          <w:lang w:val="en-GB" w:eastAsia="de-DE"/>
          <w14:ligatures w14:val="none"/>
        </w:rPr>
        <w:t xml:space="preserve"> in Primam partem S. </w:t>
      </w:r>
      <w:proofErr w:type="spellStart"/>
      <w:r w:rsidRPr="00B958B7">
        <w:rPr>
          <w:rFonts w:ascii="Times New Roman" w:eastAsia="Times New Roman" w:hAnsi="Times New Roman" w:cs="Times New Roman"/>
          <w:kern w:val="0"/>
          <w:sz w:val="24"/>
          <w:szCs w:val="24"/>
          <w:lang w:val="en-GB" w:eastAsia="de-DE"/>
          <w14:ligatures w14:val="none"/>
        </w:rPr>
        <w:t>Thomae</w:t>
      </w:r>
      <w:proofErr w:type="spellEnd"/>
      <w:r w:rsidRPr="00B958B7">
        <w:rPr>
          <w:rFonts w:ascii="Times New Roman" w:eastAsia="Times New Roman" w:hAnsi="Times New Roman" w:cs="Times New Roman"/>
          <w:kern w:val="0"/>
          <w:sz w:val="24"/>
          <w:szCs w:val="24"/>
          <w:lang w:val="en-GB" w:eastAsia="de-DE"/>
          <w14:ligatures w14:val="none"/>
        </w:rPr>
        <w:t xml:space="preserve">: </w:t>
      </w:r>
      <w:proofErr w:type="spellStart"/>
      <w:r w:rsidRPr="00B958B7">
        <w:rPr>
          <w:rFonts w:ascii="Times New Roman" w:eastAsia="Times New Roman" w:hAnsi="Times New Roman" w:cs="Times New Roman"/>
          <w:kern w:val="0"/>
          <w:sz w:val="24"/>
          <w:szCs w:val="24"/>
          <w:lang w:val="en-GB" w:eastAsia="de-DE"/>
          <w14:ligatures w14:val="none"/>
        </w:rPr>
        <w:t>tomus</w:t>
      </w:r>
      <w:proofErr w:type="spellEnd"/>
      <w:r w:rsidRPr="00B958B7">
        <w:rPr>
          <w:rFonts w:ascii="Times New Roman" w:eastAsia="Times New Roman" w:hAnsi="Times New Roman" w:cs="Times New Roman"/>
          <w:kern w:val="0"/>
          <w:sz w:val="24"/>
          <w:szCs w:val="24"/>
          <w:lang w:val="en-GB" w:eastAsia="de-DE"/>
          <w14:ligatures w14:val="none"/>
        </w:rPr>
        <w:t xml:space="preserve"> primus. </w:t>
      </w:r>
      <w:r w:rsidRPr="00163ADB">
        <w:rPr>
          <w:rFonts w:ascii="Times New Roman" w:eastAsia="Times New Roman" w:hAnsi="Times New Roman" w:cs="Times New Roman"/>
          <w:kern w:val="0"/>
          <w:sz w:val="24"/>
          <w:szCs w:val="24"/>
          <w:lang w:eastAsia="de-DE"/>
          <w14:ligatures w14:val="none"/>
        </w:rPr>
        <w:t>Ingolstadt 1609.</w:t>
      </w:r>
      <w:r w:rsidR="001D40A1" w:rsidRPr="00163ADB">
        <w:rPr>
          <w:rFonts w:ascii="Times New Roman" w:eastAsia="Times New Roman" w:hAnsi="Times New Roman" w:cs="Times New Roman"/>
          <w:kern w:val="0"/>
          <w:sz w:val="24"/>
          <w:szCs w:val="24"/>
          <w:lang w:eastAsia="de-DE"/>
          <w14:ligatures w14:val="none"/>
        </w:rPr>
        <w:t xml:space="preserve"> &lt;</w:t>
      </w:r>
      <w:hyperlink r:id="rId22" w:history="1">
        <w:r w:rsidR="000C244D" w:rsidRPr="00163ADB">
          <w:rPr>
            <w:rStyle w:val="Hyperlink"/>
            <w:rFonts w:ascii="Times New Roman" w:eastAsia="Times New Roman" w:hAnsi="Times New Roman" w:cs="Times New Roman"/>
            <w:kern w:val="0"/>
            <w:sz w:val="24"/>
            <w:szCs w:val="24"/>
            <w:lang w:eastAsia="de-DE"/>
            <w14:ligatures w14:val="none"/>
          </w:rPr>
          <w:t>https://mdz-nbn-resolving.de/urn:nbn:de:bvb:12-bsb10325800-9</w:t>
        </w:r>
      </w:hyperlink>
      <w:r w:rsidR="001D40A1" w:rsidRPr="00163ADB">
        <w:rPr>
          <w:rFonts w:ascii="Times New Roman" w:eastAsia="Times New Roman" w:hAnsi="Times New Roman" w:cs="Times New Roman"/>
          <w:kern w:val="0"/>
          <w:sz w:val="24"/>
          <w:szCs w:val="24"/>
          <w:lang w:eastAsia="de-DE"/>
          <w14:ligatures w14:val="none"/>
        </w:rPr>
        <w:t>&gt;</w:t>
      </w:r>
    </w:p>
    <w:p w14:paraId="7D893ACB" w14:textId="683E71A1" w:rsidR="00C62837" w:rsidRPr="00163ADB"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V</w:t>
      </w:r>
      <w:r w:rsidR="00775F9E" w:rsidRPr="00B958B7">
        <w:rPr>
          <w:rFonts w:ascii="Times New Roman" w:hAnsi="Times New Roman" w:cs="Times New Roman"/>
          <w:sz w:val="24"/>
          <w:szCs w:val="24"/>
          <w:lang w:val="en-GB"/>
        </w:rPr>
        <w:t>io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w:t>
      </w:r>
      <w:r w:rsidR="00775F9E" w:rsidRPr="00B958B7">
        <w:rPr>
          <w:rFonts w:ascii="Times New Roman" w:hAnsi="Times New Roman" w:cs="Times New Roman"/>
          <w:sz w:val="24"/>
          <w:szCs w:val="24"/>
          <w:lang w:val="en-GB"/>
        </w:rPr>
        <w:t>aietanus</w:t>
      </w:r>
      <w:proofErr w:type="spellEnd"/>
      <w:r w:rsidRPr="00B958B7">
        <w:rPr>
          <w:rFonts w:ascii="Times New Roman" w:hAnsi="Times New Roman" w:cs="Times New Roman"/>
          <w:sz w:val="24"/>
          <w:szCs w:val="24"/>
          <w:lang w:val="en-GB"/>
        </w:rPr>
        <w:t xml:space="preserve">, </w:t>
      </w:r>
      <w:r w:rsidR="00732A39" w:rsidRPr="00B958B7">
        <w:rPr>
          <w:rFonts w:ascii="Times New Roman" w:hAnsi="Times New Roman" w:cs="Times New Roman"/>
          <w:sz w:val="24"/>
          <w:szCs w:val="24"/>
          <w:lang w:val="en-GB"/>
        </w:rPr>
        <w:t>Thomas</w:t>
      </w:r>
      <w:r w:rsidRPr="00B958B7">
        <w:rPr>
          <w:rFonts w:ascii="Times New Roman" w:hAnsi="Times New Roman" w:cs="Times New Roman"/>
          <w:sz w:val="24"/>
          <w:szCs w:val="24"/>
          <w:lang w:val="en-GB"/>
        </w:rPr>
        <w:t xml:space="preserve"> de: </w:t>
      </w:r>
      <w:r w:rsidR="00732A39" w:rsidRPr="00B958B7">
        <w:rPr>
          <w:rFonts w:ascii="Times New Roman" w:hAnsi="Times New Roman" w:cs="Times New Roman"/>
          <w:sz w:val="24"/>
          <w:szCs w:val="24"/>
          <w:lang w:val="en-GB"/>
        </w:rPr>
        <w:t xml:space="preserve">Summa </w:t>
      </w:r>
      <w:proofErr w:type="spellStart"/>
      <w:r w:rsidR="00732A39" w:rsidRPr="00B958B7">
        <w:rPr>
          <w:rFonts w:ascii="Times New Roman" w:hAnsi="Times New Roman" w:cs="Times New Roman"/>
          <w:sz w:val="24"/>
          <w:szCs w:val="24"/>
          <w:lang w:val="en-GB"/>
        </w:rPr>
        <w:t>caietana</w:t>
      </w:r>
      <w:proofErr w:type="spellEnd"/>
      <w:r w:rsidR="00732A39" w:rsidRPr="00B958B7">
        <w:rPr>
          <w:rFonts w:ascii="Times New Roman" w:hAnsi="Times New Roman" w:cs="Times New Roman"/>
          <w:sz w:val="24"/>
          <w:szCs w:val="24"/>
          <w:lang w:val="en-GB"/>
        </w:rPr>
        <w:t xml:space="preserve"> de p[e]c[ca]tis</w:t>
      </w:r>
      <w:r w:rsidRPr="00B958B7">
        <w:rPr>
          <w:rFonts w:ascii="Times New Roman" w:hAnsi="Times New Roman" w:cs="Times New Roman"/>
          <w:sz w:val="24"/>
          <w:szCs w:val="24"/>
          <w:lang w:val="en-GB"/>
        </w:rPr>
        <w:t xml:space="preserve">. </w:t>
      </w:r>
      <w:r w:rsidR="00732A39" w:rsidRPr="00B958B7">
        <w:rPr>
          <w:rFonts w:ascii="Times New Roman" w:hAnsi="Times New Roman" w:cs="Times New Roman"/>
          <w:sz w:val="24"/>
          <w:szCs w:val="24"/>
          <w:lang w:val="en-GB"/>
        </w:rPr>
        <w:t xml:space="preserve">Roma, Marcellus Silber Jacques Giunta, 1525. </w:t>
      </w:r>
      <w:r w:rsidR="00732A39" w:rsidRPr="00163ADB">
        <w:rPr>
          <w:rFonts w:ascii="Times New Roman" w:hAnsi="Times New Roman" w:cs="Times New Roman"/>
          <w:sz w:val="24"/>
          <w:szCs w:val="24"/>
          <w:lang w:val="en-GB"/>
        </w:rPr>
        <w:t xml:space="preserve">Online Edition: </w:t>
      </w:r>
      <w:proofErr w:type="spellStart"/>
      <w:r w:rsidR="00732A39" w:rsidRPr="00163ADB">
        <w:rPr>
          <w:rFonts w:ascii="Times New Roman" w:hAnsi="Times New Roman" w:cs="Times New Roman"/>
          <w:sz w:val="24"/>
          <w:szCs w:val="24"/>
          <w:lang w:val="en-GB"/>
        </w:rPr>
        <w:t>V</w:t>
      </w:r>
      <w:r w:rsidR="00775F9E" w:rsidRPr="00163ADB">
        <w:rPr>
          <w:rFonts w:ascii="Times New Roman" w:hAnsi="Times New Roman" w:cs="Times New Roman"/>
          <w:sz w:val="24"/>
          <w:szCs w:val="24"/>
          <w:lang w:val="en-GB"/>
        </w:rPr>
        <w:t>io</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C</w:t>
      </w:r>
      <w:r w:rsidR="00775F9E" w:rsidRPr="00163ADB">
        <w:rPr>
          <w:rFonts w:ascii="Times New Roman" w:hAnsi="Times New Roman" w:cs="Times New Roman"/>
          <w:sz w:val="24"/>
          <w:szCs w:val="24"/>
          <w:lang w:val="en-GB"/>
        </w:rPr>
        <w:t>aietanus</w:t>
      </w:r>
      <w:proofErr w:type="spellEnd"/>
      <w:r w:rsidR="00732A39" w:rsidRPr="00163ADB">
        <w:rPr>
          <w:rStyle w:val="cite-rec-body"/>
          <w:rFonts w:ascii="Times New Roman" w:hAnsi="Times New Roman" w:cs="Times New Roman"/>
          <w:sz w:val="24"/>
          <w:szCs w:val="24"/>
          <w:lang w:val="en-GB"/>
        </w:rPr>
        <w:t xml:space="preserve">, </w:t>
      </w:r>
      <w:proofErr w:type="spellStart"/>
      <w:r w:rsidR="00732A39" w:rsidRPr="00163ADB">
        <w:rPr>
          <w:rStyle w:val="cite-rec-body"/>
          <w:rFonts w:ascii="Times New Roman" w:hAnsi="Times New Roman" w:cs="Times New Roman"/>
          <w:sz w:val="24"/>
          <w:szCs w:val="24"/>
          <w:lang w:val="en-GB"/>
        </w:rPr>
        <w:t>Summula</w:t>
      </w:r>
      <w:proofErr w:type="spellEnd"/>
      <w:r w:rsidR="00732A39" w:rsidRPr="00163ADB">
        <w:rPr>
          <w:rStyle w:val="cite-rec-body"/>
          <w:rFonts w:ascii="Times New Roman" w:hAnsi="Times New Roman" w:cs="Times New Roman"/>
          <w:sz w:val="24"/>
          <w:szCs w:val="24"/>
          <w:lang w:val="en-GB"/>
        </w:rPr>
        <w:t xml:space="preserve"> </w:t>
      </w:r>
      <w:proofErr w:type="spellStart"/>
      <w:r w:rsidR="00732A39" w:rsidRPr="00163ADB">
        <w:rPr>
          <w:rStyle w:val="cite-rec-body"/>
          <w:rFonts w:ascii="Times New Roman" w:hAnsi="Times New Roman" w:cs="Times New Roman"/>
          <w:sz w:val="24"/>
          <w:szCs w:val="24"/>
          <w:lang w:val="en-GB"/>
        </w:rPr>
        <w:t>Caietani</w:t>
      </w:r>
      <w:proofErr w:type="spellEnd"/>
      <w:r w:rsidR="00732A39" w:rsidRPr="00163ADB">
        <w:rPr>
          <w:rStyle w:val="cite-rec-body"/>
          <w:rFonts w:ascii="Times New Roman" w:hAnsi="Times New Roman" w:cs="Times New Roman"/>
          <w:sz w:val="24"/>
          <w:szCs w:val="24"/>
          <w:lang w:val="en-GB"/>
        </w:rPr>
        <w:t xml:space="preserve"> (2024-04-09 [1525]), in: The </w:t>
      </w:r>
      <w:r w:rsidR="00732A39" w:rsidRPr="00163ADB">
        <w:rPr>
          <w:rStyle w:val="cite-rec-body"/>
          <w:rFonts w:ascii="Times New Roman" w:hAnsi="Times New Roman" w:cs="Times New Roman"/>
          <w:sz w:val="24"/>
          <w:szCs w:val="24"/>
          <w:lang w:val="en-GB"/>
        </w:rPr>
        <w:lastRenderedPageBreak/>
        <w:t>School of Salamanca. A Digital Collection of Sources &lt;</w:t>
      </w:r>
      <w:hyperlink r:id="rId23" w:history="1">
        <w:r w:rsidR="00732A39" w:rsidRPr="00163ADB">
          <w:rPr>
            <w:rStyle w:val="Hyperlink"/>
            <w:rFonts w:ascii="Times New Roman" w:hAnsi="Times New Roman" w:cs="Times New Roman"/>
            <w:color w:val="auto"/>
            <w:sz w:val="24"/>
            <w:szCs w:val="24"/>
            <w:lang w:val="en-GB"/>
          </w:rPr>
          <w:t>https://id.salamanca.school/texts/W0114</w:t>
        </w:r>
      </w:hyperlink>
      <w:r w:rsidR="00732A39" w:rsidRPr="00163ADB">
        <w:rPr>
          <w:rStyle w:val="cite-rec-body"/>
          <w:rFonts w:ascii="Times New Roman" w:hAnsi="Times New Roman" w:cs="Times New Roman"/>
          <w:sz w:val="24"/>
          <w:szCs w:val="24"/>
          <w:lang w:val="en-GB"/>
        </w:rPr>
        <w:t>&gt;</w:t>
      </w:r>
    </w:p>
    <w:p w14:paraId="297D5518" w14:textId="2A80A62D" w:rsidR="00BA60ED" w:rsidRPr="00B958B7" w:rsidRDefault="00BA60ED" w:rsidP="00BA60ED">
      <w:pPr>
        <w:spacing w:after="120" w:line="360" w:lineRule="auto"/>
        <w:jc w:val="both"/>
        <w:rPr>
          <w:rFonts w:ascii="Times New Roman" w:eastAsia="Times New Roman" w:hAnsi="Times New Roman" w:cs="Times New Roman"/>
          <w:kern w:val="0"/>
          <w:sz w:val="24"/>
          <w:szCs w:val="24"/>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Vitoria, Francisco de</w:t>
      </w:r>
      <w:r w:rsidRPr="00B958B7">
        <w:rPr>
          <w:rFonts w:ascii="Times New Roman" w:hAnsi="Times New Roman" w:cs="Times New Roman"/>
          <w:sz w:val="24"/>
          <w:szCs w:val="24"/>
          <w:lang w:val="en-GB"/>
        </w:rPr>
        <w:t xml:space="preserve">: De Justitia. </w:t>
      </w:r>
      <w:proofErr w:type="spellStart"/>
      <w:r w:rsidRPr="00B958B7">
        <w:rPr>
          <w:rFonts w:ascii="Times New Roman" w:hAnsi="Times New Roman" w:cs="Times New Roman"/>
          <w:sz w:val="24"/>
          <w:szCs w:val="24"/>
          <w:lang w:val="en-GB"/>
        </w:rPr>
        <w:t>Tomo</w:t>
      </w:r>
      <w:proofErr w:type="spellEnd"/>
      <w:r w:rsidRPr="00B958B7">
        <w:rPr>
          <w:rFonts w:ascii="Times New Roman" w:hAnsi="Times New Roman" w:cs="Times New Roman"/>
          <w:sz w:val="24"/>
          <w:szCs w:val="24"/>
          <w:lang w:val="en-GB"/>
        </w:rPr>
        <w:t xml:space="preserve"> primero (2. 2. qq. 57-66). </w:t>
      </w:r>
      <w:r w:rsidRPr="00B958B7">
        <w:rPr>
          <w:rFonts w:ascii="Times New Roman" w:eastAsia="Times New Roman" w:hAnsi="Times New Roman" w:cs="Times New Roman"/>
          <w:kern w:val="0"/>
          <w:sz w:val="24"/>
          <w:szCs w:val="24"/>
          <w:lang w:val="en-GB" w:eastAsia="de-DE"/>
          <w14:ligatures w14:val="none"/>
        </w:rPr>
        <w:t xml:space="preserve">(ed. </w:t>
      </w:r>
      <w:proofErr w:type="spellStart"/>
      <w:r w:rsidRPr="00B958B7">
        <w:rPr>
          <w:rFonts w:ascii="Times New Roman" w:eastAsia="Times New Roman" w:hAnsi="Times New Roman" w:cs="Times New Roman"/>
          <w:kern w:val="0"/>
          <w:sz w:val="24"/>
          <w:szCs w:val="24"/>
          <w:lang w:val="en-GB" w:eastAsia="de-DE"/>
          <w14:ligatures w14:val="none"/>
        </w:rPr>
        <w:t>Beltrán</w:t>
      </w:r>
      <w:proofErr w:type="spellEnd"/>
      <w:r w:rsidRPr="00B958B7">
        <w:rPr>
          <w:rFonts w:ascii="Times New Roman" w:eastAsia="Times New Roman" w:hAnsi="Times New Roman" w:cs="Times New Roman"/>
          <w:kern w:val="0"/>
          <w:sz w:val="24"/>
          <w:szCs w:val="24"/>
          <w:lang w:val="en-GB" w:eastAsia="de-DE"/>
          <w14:ligatures w14:val="none"/>
        </w:rPr>
        <w:t xml:space="preserve"> de Heredia)</w:t>
      </w:r>
      <w:r w:rsidRPr="00B958B7">
        <w:rPr>
          <w:rFonts w:ascii="Times New Roman" w:hAnsi="Times New Roman" w:cs="Times New Roman"/>
          <w:sz w:val="24"/>
          <w:szCs w:val="24"/>
          <w:lang w:val="en-GB"/>
        </w:rPr>
        <w:t xml:space="preserve"> </w:t>
      </w:r>
      <w:r w:rsidR="00042BD1" w:rsidRPr="00B958B7">
        <w:rPr>
          <w:rFonts w:ascii="Times New Roman" w:hAnsi="Times New Roman" w:cs="Times New Roman"/>
          <w:sz w:val="24"/>
          <w:szCs w:val="24"/>
          <w:lang w:val="en-GB"/>
        </w:rPr>
        <w:t>Madrid</w:t>
      </w:r>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Dominicos</w:t>
      </w:r>
      <w:proofErr w:type="spellEnd"/>
      <w:r w:rsidRPr="00B958B7">
        <w:rPr>
          <w:rFonts w:ascii="Times New Roman" w:hAnsi="Times New Roman" w:cs="Times New Roman"/>
          <w:sz w:val="24"/>
          <w:szCs w:val="24"/>
          <w:lang w:val="en-GB"/>
        </w:rPr>
        <w:t xml:space="preserve"> de las </w:t>
      </w:r>
      <w:proofErr w:type="spellStart"/>
      <w:r w:rsidRPr="00B958B7">
        <w:rPr>
          <w:rFonts w:ascii="Times New Roman" w:hAnsi="Times New Roman" w:cs="Times New Roman"/>
          <w:sz w:val="24"/>
          <w:szCs w:val="24"/>
          <w:lang w:val="en-GB"/>
        </w:rPr>
        <w:t>Provincias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España</w:t>
      </w:r>
      <w:proofErr w:type="spellEnd"/>
      <w:r w:rsidRPr="00B958B7">
        <w:rPr>
          <w:rFonts w:ascii="Times New Roman" w:hAnsi="Times New Roman" w:cs="Times New Roman"/>
          <w:sz w:val="24"/>
          <w:szCs w:val="24"/>
          <w:lang w:val="en-GB"/>
        </w:rPr>
        <w:t>, 1934.</w:t>
      </w:r>
    </w:p>
    <w:p w14:paraId="14A185D2" w14:textId="686699E1" w:rsidR="00C62837" w:rsidRPr="00B958B7"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Z</w:t>
      </w:r>
      <w:r w:rsidR="00775F9E" w:rsidRPr="00B958B7">
        <w:rPr>
          <w:rFonts w:ascii="Times New Roman" w:hAnsi="Times New Roman" w:cs="Times New Roman"/>
          <w:sz w:val="24"/>
          <w:szCs w:val="24"/>
          <w:lang w:val="en-GB"/>
        </w:rPr>
        <w:t xml:space="preserve">apata y </w:t>
      </w:r>
      <w:r w:rsidRPr="00B958B7">
        <w:rPr>
          <w:rFonts w:ascii="Times New Roman" w:hAnsi="Times New Roman" w:cs="Times New Roman"/>
          <w:sz w:val="24"/>
          <w:szCs w:val="24"/>
          <w:lang w:val="en-GB"/>
        </w:rPr>
        <w:t>S</w:t>
      </w:r>
      <w:r w:rsidR="00775F9E" w:rsidRPr="00B958B7">
        <w:rPr>
          <w:rFonts w:ascii="Times New Roman" w:hAnsi="Times New Roman" w:cs="Times New Roman"/>
          <w:sz w:val="24"/>
          <w:szCs w:val="24"/>
          <w:lang w:val="en-GB"/>
        </w:rPr>
        <w:t>andoval</w:t>
      </w:r>
      <w:r w:rsidRPr="00B958B7">
        <w:rPr>
          <w:rFonts w:ascii="Times New Roman" w:hAnsi="Times New Roman" w:cs="Times New Roman"/>
          <w:sz w:val="24"/>
          <w:szCs w:val="24"/>
          <w:lang w:val="en-GB"/>
        </w:rPr>
        <w:t xml:space="preserve">, Juan: </w:t>
      </w:r>
      <w:proofErr w:type="spellStart"/>
      <w:r w:rsidR="00732A39" w:rsidRPr="00B958B7">
        <w:rPr>
          <w:rFonts w:ascii="Times New Roman" w:hAnsi="Times New Roman" w:cs="Times New Roman"/>
          <w:sz w:val="24"/>
          <w:szCs w:val="24"/>
          <w:lang w:val="en-GB"/>
        </w:rPr>
        <w:t>Fratris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Ioannis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Capata</w:t>
      </w:r>
      <w:proofErr w:type="spellEnd"/>
      <w:r w:rsidR="00732A39" w:rsidRPr="00B958B7">
        <w:rPr>
          <w:rFonts w:ascii="Times New Roman" w:hAnsi="Times New Roman" w:cs="Times New Roman"/>
          <w:sz w:val="24"/>
          <w:szCs w:val="24"/>
          <w:lang w:val="en-GB"/>
        </w:rPr>
        <w:t xml:space="preserve">, Y Sandoval </w:t>
      </w:r>
      <w:proofErr w:type="spellStart"/>
      <w:r w:rsidR="00732A39" w:rsidRPr="00B958B7">
        <w:rPr>
          <w:rFonts w:ascii="Times New Roman" w:hAnsi="Times New Roman" w:cs="Times New Roman"/>
          <w:sz w:val="24"/>
          <w:szCs w:val="24"/>
          <w:lang w:val="en-GB"/>
        </w:rPr>
        <w:t>Avgvstiniani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Theologiæ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Magistri</w:t>
      </w:r>
      <w:proofErr w:type="spellEnd"/>
      <w:r w:rsidR="00732A39" w:rsidRPr="00B958B7">
        <w:rPr>
          <w:rFonts w:ascii="Times New Roman" w:hAnsi="Times New Roman" w:cs="Times New Roman"/>
          <w:sz w:val="24"/>
          <w:szCs w:val="24"/>
          <w:lang w:val="en-GB"/>
        </w:rPr>
        <w:t xml:space="preserve">, ac </w:t>
      </w:r>
      <w:proofErr w:type="spellStart"/>
      <w:r w:rsidR="00732A39" w:rsidRPr="00B958B7">
        <w:rPr>
          <w:rFonts w:ascii="Times New Roman" w:hAnsi="Times New Roman" w:cs="Times New Roman"/>
          <w:sz w:val="24"/>
          <w:szCs w:val="24"/>
          <w:lang w:val="en-GB"/>
        </w:rPr>
        <w:t>eiusdem</w:t>
      </w:r>
      <w:proofErr w:type="spellEnd"/>
      <w:r w:rsidR="00732A39" w:rsidRPr="00B958B7">
        <w:rPr>
          <w:rFonts w:ascii="Times New Roman" w:hAnsi="Times New Roman" w:cs="Times New Roman"/>
          <w:sz w:val="24"/>
          <w:szCs w:val="24"/>
          <w:lang w:val="en-GB"/>
        </w:rPr>
        <w:t xml:space="preserve">, in </w:t>
      </w:r>
      <w:proofErr w:type="spellStart"/>
      <w:r w:rsidR="00732A39" w:rsidRPr="00B958B7">
        <w:rPr>
          <w:rFonts w:ascii="Times New Roman" w:hAnsi="Times New Roman" w:cs="Times New Roman"/>
          <w:sz w:val="24"/>
          <w:szCs w:val="24"/>
          <w:lang w:val="en-GB"/>
        </w:rPr>
        <w:t>Vallisoletano</w:t>
      </w:r>
      <w:proofErr w:type="spellEnd"/>
      <w:r w:rsidR="00732A39" w:rsidRPr="00B958B7">
        <w:rPr>
          <w:rFonts w:ascii="Times New Roman" w:hAnsi="Times New Roman" w:cs="Times New Roman"/>
          <w:sz w:val="24"/>
          <w:szCs w:val="24"/>
          <w:lang w:val="en-GB"/>
        </w:rPr>
        <w:t xml:space="preserve"> D. </w:t>
      </w:r>
      <w:proofErr w:type="spellStart"/>
      <w:r w:rsidR="00732A39" w:rsidRPr="00B958B7">
        <w:rPr>
          <w:rFonts w:ascii="Times New Roman" w:hAnsi="Times New Roman" w:cs="Times New Roman"/>
          <w:sz w:val="24"/>
          <w:szCs w:val="24"/>
          <w:lang w:val="en-GB"/>
        </w:rPr>
        <w:t>Gabrielis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Collegio</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Prouinciæ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Castellæ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Primarij</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professoris</w:t>
      </w:r>
      <w:proofErr w:type="spellEnd"/>
      <w:r w:rsidR="00732A39" w:rsidRPr="00B958B7">
        <w:rPr>
          <w:rFonts w:ascii="Times New Roman" w:hAnsi="Times New Roman" w:cs="Times New Roman"/>
          <w:sz w:val="24"/>
          <w:szCs w:val="24"/>
          <w:lang w:val="en-GB"/>
        </w:rPr>
        <w:t xml:space="preserve">, et </w:t>
      </w:r>
      <w:proofErr w:type="spellStart"/>
      <w:r w:rsidR="00732A39" w:rsidRPr="00B958B7">
        <w:rPr>
          <w:rFonts w:ascii="Times New Roman" w:hAnsi="Times New Roman" w:cs="Times New Roman"/>
          <w:sz w:val="24"/>
          <w:szCs w:val="24"/>
          <w:lang w:val="en-GB"/>
        </w:rPr>
        <w:t>studiorum</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Regentis</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Ivstitia</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Distribvtiva</w:t>
      </w:r>
      <w:proofErr w:type="spellEnd"/>
      <w:r w:rsidR="00732A39" w:rsidRPr="00B958B7">
        <w:rPr>
          <w:rFonts w:ascii="Times New Roman" w:hAnsi="Times New Roman" w:cs="Times New Roman"/>
          <w:sz w:val="24"/>
          <w:szCs w:val="24"/>
          <w:lang w:val="en-GB"/>
        </w:rPr>
        <w:t xml:space="preserve"> et </w:t>
      </w:r>
      <w:proofErr w:type="spellStart"/>
      <w:r w:rsidR="00732A39" w:rsidRPr="00B958B7">
        <w:rPr>
          <w:rFonts w:ascii="Times New Roman" w:hAnsi="Times New Roman" w:cs="Times New Roman"/>
          <w:sz w:val="24"/>
          <w:szCs w:val="24"/>
          <w:lang w:val="en-GB"/>
        </w:rPr>
        <w:t>Acceptione</w:t>
      </w:r>
      <w:proofErr w:type="spellEnd"/>
      <w:r w:rsidR="00732A39" w:rsidRPr="00B958B7">
        <w:rPr>
          <w:rFonts w:ascii="Times New Roman" w:hAnsi="Times New Roman" w:cs="Times New Roman"/>
          <w:sz w:val="24"/>
          <w:szCs w:val="24"/>
          <w:lang w:val="en-GB"/>
        </w:rPr>
        <w:t xml:space="preserve"> Personarum </w:t>
      </w:r>
      <w:proofErr w:type="spellStart"/>
      <w:r w:rsidR="00732A39" w:rsidRPr="00B958B7">
        <w:rPr>
          <w:rFonts w:ascii="Times New Roman" w:hAnsi="Times New Roman" w:cs="Times New Roman"/>
          <w:sz w:val="24"/>
          <w:szCs w:val="24"/>
          <w:lang w:val="en-GB"/>
        </w:rPr>
        <w:t>ei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opposita</w:t>
      </w:r>
      <w:proofErr w:type="spellEnd"/>
      <w:r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Vallisoleti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Christophorus</w:t>
      </w:r>
      <w:proofErr w:type="spellEnd"/>
      <w:r w:rsidR="00732A39" w:rsidRPr="00B958B7">
        <w:rPr>
          <w:rFonts w:ascii="Times New Roman" w:hAnsi="Times New Roman" w:cs="Times New Roman"/>
          <w:sz w:val="24"/>
          <w:szCs w:val="24"/>
          <w:lang w:val="en-GB"/>
        </w:rPr>
        <w:t xml:space="preserve"> Lasso Vaca, </w:t>
      </w:r>
      <w:r w:rsidRPr="00B958B7">
        <w:rPr>
          <w:rFonts w:ascii="Times New Roman" w:hAnsi="Times New Roman" w:cs="Times New Roman"/>
          <w:sz w:val="24"/>
          <w:szCs w:val="24"/>
          <w:lang w:val="en-GB"/>
        </w:rPr>
        <w:t>1609</w:t>
      </w:r>
      <w:r w:rsidR="00775F9E" w:rsidRPr="00B958B7">
        <w:rPr>
          <w:rFonts w:ascii="Times New Roman" w:hAnsi="Times New Roman" w:cs="Times New Roman"/>
          <w:sz w:val="24"/>
          <w:szCs w:val="24"/>
          <w:lang w:val="en-GB"/>
        </w:rPr>
        <w:t>.</w:t>
      </w:r>
    </w:p>
    <w:p w14:paraId="1397775F" w14:textId="77777777" w:rsidR="00C62837" w:rsidRPr="00B958B7" w:rsidRDefault="00C62837" w:rsidP="00DC3066">
      <w:pPr>
        <w:spacing w:after="120" w:line="360" w:lineRule="auto"/>
        <w:jc w:val="both"/>
        <w:rPr>
          <w:rFonts w:ascii="Times New Roman" w:eastAsia="Calibri" w:hAnsi="Times New Roman" w:cs="Times New Roman"/>
          <w:sz w:val="24"/>
          <w:szCs w:val="24"/>
          <w:lang w:val="en-GB"/>
        </w:rPr>
      </w:pPr>
    </w:p>
    <w:p w14:paraId="2AD651FE" w14:textId="77777777" w:rsidR="00C62837" w:rsidRPr="00B958B7" w:rsidRDefault="00C62837" w:rsidP="00DC3066">
      <w:pPr>
        <w:pStyle w:val="berschrift1"/>
        <w:spacing w:line="360" w:lineRule="auto"/>
        <w:jc w:val="both"/>
        <w:rPr>
          <w:rFonts w:ascii="Times New Roman" w:hAnsi="Times New Roman" w:cs="Times New Roman"/>
          <w:color w:val="auto"/>
          <w:sz w:val="24"/>
          <w:szCs w:val="24"/>
          <w:lang w:val="en-GB"/>
        </w:rPr>
      </w:pPr>
      <w:bookmarkStart w:id="1229" w:name="_Toc199257274"/>
      <w:r w:rsidRPr="00B958B7">
        <w:rPr>
          <w:rFonts w:ascii="Times New Roman" w:hAnsi="Times New Roman" w:cs="Times New Roman"/>
          <w:color w:val="auto"/>
          <w:sz w:val="24"/>
          <w:szCs w:val="24"/>
          <w:lang w:val="en-GB"/>
        </w:rPr>
        <w:t>Research Literature</w:t>
      </w:r>
      <w:bookmarkEnd w:id="1229"/>
    </w:p>
    <w:p w14:paraId="5602C958" w14:textId="116943B4" w:rsidR="00C62837" w:rsidRPr="00B958B7" w:rsidRDefault="005171B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Bermejo</w:t>
      </w:r>
      <w:r w:rsidR="00C62837" w:rsidRPr="00B958B7">
        <w:rPr>
          <w:rFonts w:ascii="Times New Roman" w:hAnsi="Times New Roman" w:cs="Times New Roman"/>
          <w:sz w:val="24"/>
          <w:szCs w:val="24"/>
          <w:lang w:val="en-GB"/>
        </w:rPr>
        <w:t xml:space="preserve">, Ignacio </w:t>
      </w:r>
      <w:proofErr w:type="spellStart"/>
      <w:r w:rsidR="00C62837" w:rsidRPr="00B958B7">
        <w:rPr>
          <w:rFonts w:ascii="Times New Roman" w:hAnsi="Times New Roman" w:cs="Times New Roman"/>
          <w:sz w:val="24"/>
          <w:szCs w:val="24"/>
          <w:lang w:val="en-GB"/>
        </w:rPr>
        <w:t>Jericó</w:t>
      </w:r>
      <w:proofErr w:type="spellEnd"/>
      <w:r w:rsidR="00C62837" w:rsidRPr="00B958B7">
        <w:rPr>
          <w:rFonts w:ascii="Times New Roman" w:hAnsi="Times New Roman" w:cs="Times New Roman"/>
          <w:sz w:val="24"/>
          <w:szCs w:val="24"/>
          <w:lang w:val="en-GB"/>
        </w:rPr>
        <w:t xml:space="preserve">: El </w:t>
      </w:r>
      <w:proofErr w:type="spellStart"/>
      <w:r w:rsidR="00C62837" w:rsidRPr="00B958B7">
        <w:rPr>
          <w:rFonts w:ascii="Times New Roman" w:hAnsi="Times New Roman" w:cs="Times New Roman"/>
          <w:sz w:val="24"/>
          <w:szCs w:val="24"/>
          <w:lang w:val="en-GB"/>
        </w:rPr>
        <w:t>humanismo</w:t>
      </w:r>
      <w:proofErr w:type="spellEnd"/>
      <w:r w:rsidR="00C62837" w:rsidRPr="00B958B7">
        <w:rPr>
          <w:rFonts w:ascii="Times New Roman" w:hAnsi="Times New Roman" w:cs="Times New Roman"/>
          <w:sz w:val="24"/>
          <w:szCs w:val="24"/>
          <w:lang w:val="en-GB"/>
        </w:rPr>
        <w:t xml:space="preserve"> social </w:t>
      </w:r>
      <w:proofErr w:type="spellStart"/>
      <w:r w:rsidR="00C62837" w:rsidRPr="00B958B7">
        <w:rPr>
          <w:rFonts w:ascii="Times New Roman" w:hAnsi="Times New Roman" w:cs="Times New Roman"/>
          <w:sz w:val="24"/>
          <w:szCs w:val="24"/>
          <w:lang w:val="en-GB"/>
        </w:rPr>
        <w:t>en</w:t>
      </w:r>
      <w:proofErr w:type="spellEnd"/>
      <w:r w:rsidR="00C62837" w:rsidRPr="00B958B7">
        <w:rPr>
          <w:rFonts w:ascii="Times New Roman" w:hAnsi="Times New Roman" w:cs="Times New Roman"/>
          <w:sz w:val="24"/>
          <w:szCs w:val="24"/>
          <w:lang w:val="en-GB"/>
        </w:rPr>
        <w:t xml:space="preserve"> la </w:t>
      </w:r>
      <w:proofErr w:type="spellStart"/>
      <w:r w:rsidR="00C62837" w:rsidRPr="00B958B7">
        <w:rPr>
          <w:rFonts w:ascii="Times New Roman" w:hAnsi="Times New Roman" w:cs="Times New Roman"/>
          <w:sz w:val="24"/>
          <w:szCs w:val="24"/>
          <w:lang w:val="en-GB"/>
        </w:rPr>
        <w:t>enseñanza</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académica</w:t>
      </w:r>
      <w:proofErr w:type="spellEnd"/>
      <w:r w:rsidR="00C62837" w:rsidRPr="00B958B7">
        <w:rPr>
          <w:rFonts w:ascii="Times New Roman" w:hAnsi="Times New Roman" w:cs="Times New Roman"/>
          <w:sz w:val="24"/>
          <w:szCs w:val="24"/>
          <w:lang w:val="en-GB"/>
        </w:rPr>
        <w:t xml:space="preserve"> de Carranza. La </w:t>
      </w:r>
      <w:proofErr w:type="spellStart"/>
      <w:r w:rsidR="00C62837" w:rsidRPr="00B958B7">
        <w:rPr>
          <w:rFonts w:ascii="Times New Roman" w:hAnsi="Times New Roman" w:cs="Times New Roman"/>
          <w:sz w:val="24"/>
          <w:szCs w:val="24"/>
          <w:lang w:val="en-GB"/>
        </w:rPr>
        <w:t>acepción</w:t>
      </w:r>
      <w:proofErr w:type="spellEnd"/>
      <w:r w:rsidR="00C62837" w:rsidRPr="00B958B7">
        <w:rPr>
          <w:rFonts w:ascii="Times New Roman" w:hAnsi="Times New Roman" w:cs="Times New Roman"/>
          <w:sz w:val="24"/>
          <w:szCs w:val="24"/>
          <w:lang w:val="en-GB"/>
        </w:rPr>
        <w:t xml:space="preserve"> de personas (1542), in: </w:t>
      </w:r>
      <w:proofErr w:type="spellStart"/>
      <w:r w:rsidR="00C62837" w:rsidRPr="00B958B7">
        <w:rPr>
          <w:rFonts w:ascii="Times New Roman" w:hAnsi="Times New Roman" w:cs="Times New Roman"/>
          <w:sz w:val="24"/>
          <w:szCs w:val="24"/>
          <w:lang w:val="en-GB"/>
        </w:rPr>
        <w:t>Revista</w:t>
      </w:r>
      <w:proofErr w:type="spellEnd"/>
      <w:r w:rsidR="00C62837" w:rsidRPr="00B958B7">
        <w:rPr>
          <w:rFonts w:ascii="Times New Roman" w:hAnsi="Times New Roman" w:cs="Times New Roman"/>
          <w:sz w:val="24"/>
          <w:szCs w:val="24"/>
          <w:lang w:val="en-GB"/>
        </w:rPr>
        <w:t xml:space="preserve"> de la </w:t>
      </w:r>
      <w:proofErr w:type="spellStart"/>
      <w:r w:rsidR="00C62837" w:rsidRPr="00B958B7">
        <w:rPr>
          <w:rFonts w:ascii="Times New Roman" w:hAnsi="Times New Roman" w:cs="Times New Roman"/>
          <w:sz w:val="24"/>
          <w:szCs w:val="24"/>
          <w:lang w:val="en-GB"/>
        </w:rPr>
        <w:t>Archidiócesis</w:t>
      </w:r>
      <w:proofErr w:type="spellEnd"/>
      <w:r w:rsidR="00C62837" w:rsidRPr="00B958B7">
        <w:rPr>
          <w:rFonts w:ascii="Times New Roman" w:hAnsi="Times New Roman" w:cs="Times New Roman"/>
          <w:sz w:val="24"/>
          <w:szCs w:val="24"/>
          <w:lang w:val="en-GB"/>
        </w:rPr>
        <w:t xml:space="preserve"> de Santiago de Compostela 49 (2004), 255-286.</w:t>
      </w:r>
    </w:p>
    <w:p w14:paraId="0E570658" w14:textId="53EC7C5E" w:rsidR="009074BC" w:rsidRPr="00163ADB" w:rsidRDefault="009074BC" w:rsidP="00DC3066">
      <w:pPr>
        <w:spacing w:after="120" w:line="360" w:lineRule="auto"/>
        <w:jc w:val="both"/>
        <w:rPr>
          <w:rFonts w:ascii="Times New Roman" w:hAnsi="Times New Roman" w:cs="Times New Roman"/>
          <w:sz w:val="24"/>
          <w:szCs w:val="24"/>
        </w:rPr>
      </w:pPr>
      <w:proofErr w:type="spellStart"/>
      <w:r w:rsidRPr="00163ADB">
        <w:rPr>
          <w:rFonts w:ascii="Times New Roman" w:hAnsi="Times New Roman" w:cs="Times New Roman"/>
          <w:sz w:val="24"/>
          <w:szCs w:val="24"/>
          <w:lang w:val="en-GB"/>
        </w:rPr>
        <w:t>Englard</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Izhak</w:t>
      </w:r>
      <w:proofErr w:type="spellEnd"/>
      <w:r w:rsidRPr="00163ADB">
        <w:rPr>
          <w:rFonts w:ascii="Times New Roman" w:hAnsi="Times New Roman" w:cs="Times New Roman"/>
          <w:sz w:val="24"/>
          <w:szCs w:val="24"/>
          <w:lang w:val="en-GB"/>
        </w:rPr>
        <w:t xml:space="preserve">: Corrective and Distributive Justice. From Aristotle to Modern Times. </w:t>
      </w:r>
      <w:r w:rsidRPr="00163ADB">
        <w:rPr>
          <w:rFonts w:ascii="Times New Roman" w:hAnsi="Times New Roman" w:cs="Times New Roman"/>
          <w:sz w:val="24"/>
          <w:szCs w:val="24"/>
        </w:rPr>
        <w:t>Oxford, Oxford University Press, 2009.</w:t>
      </w:r>
    </w:p>
    <w:p w14:paraId="43F31F4B" w14:textId="52748722" w:rsidR="00C62837" w:rsidRPr="00EC333B" w:rsidRDefault="00C62837" w:rsidP="00DC3066">
      <w:pPr>
        <w:spacing w:after="120" w:line="360" w:lineRule="auto"/>
        <w:jc w:val="both"/>
        <w:rPr>
          <w:rFonts w:ascii="Times New Roman" w:hAnsi="Times New Roman" w:cs="Times New Roman"/>
          <w:sz w:val="24"/>
          <w:szCs w:val="24"/>
        </w:rPr>
      </w:pPr>
      <w:r w:rsidRPr="00163ADB">
        <w:rPr>
          <w:rFonts w:ascii="Times New Roman" w:hAnsi="Times New Roman" w:cs="Times New Roman"/>
          <w:sz w:val="24"/>
          <w:szCs w:val="24"/>
        </w:rPr>
        <w:t>F</w:t>
      </w:r>
      <w:r w:rsidR="005171BB" w:rsidRPr="00163ADB">
        <w:rPr>
          <w:rFonts w:ascii="Times New Roman" w:hAnsi="Times New Roman" w:cs="Times New Roman"/>
          <w:sz w:val="24"/>
          <w:szCs w:val="24"/>
        </w:rPr>
        <w:t>orster</w:t>
      </w:r>
      <w:r w:rsidRPr="00163ADB">
        <w:rPr>
          <w:rFonts w:ascii="Times New Roman" w:hAnsi="Times New Roman" w:cs="Times New Roman"/>
          <w:sz w:val="24"/>
          <w:szCs w:val="24"/>
        </w:rPr>
        <w:t xml:space="preserve">, Wolfgang: Die Person und ihr Ansehen – </w:t>
      </w:r>
      <w:proofErr w:type="spellStart"/>
      <w:r w:rsidRPr="00163ADB">
        <w:rPr>
          <w:rFonts w:ascii="Times New Roman" w:hAnsi="Times New Roman" w:cs="Times New Roman"/>
          <w:sz w:val="24"/>
          <w:szCs w:val="24"/>
        </w:rPr>
        <w:t>acceptio</w:t>
      </w:r>
      <w:proofErr w:type="spellEnd"/>
      <w:r w:rsidRPr="00163ADB">
        <w:rPr>
          <w:rFonts w:ascii="Times New Roman" w:hAnsi="Times New Roman" w:cs="Times New Roman"/>
          <w:sz w:val="24"/>
          <w:szCs w:val="24"/>
        </w:rPr>
        <w:t xml:space="preserve"> </w:t>
      </w:r>
      <w:proofErr w:type="spellStart"/>
      <w:r w:rsidRPr="00163ADB">
        <w:rPr>
          <w:rFonts w:ascii="Times New Roman" w:hAnsi="Times New Roman" w:cs="Times New Roman"/>
          <w:sz w:val="24"/>
          <w:szCs w:val="24"/>
        </w:rPr>
        <w:t>personae</w:t>
      </w:r>
      <w:proofErr w:type="spellEnd"/>
      <w:r w:rsidRPr="00163ADB">
        <w:rPr>
          <w:rFonts w:ascii="Times New Roman" w:hAnsi="Times New Roman" w:cs="Times New Roman"/>
          <w:sz w:val="24"/>
          <w:szCs w:val="24"/>
        </w:rPr>
        <w:t xml:space="preserve"> bei Domingo de Soto, in: Arndt </w:t>
      </w:r>
      <w:proofErr w:type="spellStart"/>
      <w:r w:rsidRPr="00163ADB">
        <w:rPr>
          <w:rFonts w:ascii="Times New Roman" w:hAnsi="Times New Roman" w:cs="Times New Roman"/>
          <w:sz w:val="24"/>
          <w:szCs w:val="24"/>
        </w:rPr>
        <w:t>Kiehnle</w:t>
      </w:r>
      <w:proofErr w:type="spellEnd"/>
      <w:r w:rsidRPr="00163ADB">
        <w:rPr>
          <w:rFonts w:ascii="Times New Roman" w:hAnsi="Times New Roman" w:cs="Times New Roman"/>
          <w:sz w:val="24"/>
          <w:szCs w:val="24"/>
        </w:rPr>
        <w:t>/Bernd Mertens/Gottfried Schiemann (</w:t>
      </w:r>
      <w:proofErr w:type="spellStart"/>
      <w:r w:rsidRPr="00163ADB">
        <w:rPr>
          <w:rFonts w:ascii="Times New Roman" w:hAnsi="Times New Roman" w:cs="Times New Roman"/>
          <w:sz w:val="24"/>
          <w:szCs w:val="24"/>
        </w:rPr>
        <w:t>eds</w:t>
      </w:r>
      <w:proofErr w:type="spellEnd"/>
      <w:r w:rsidRPr="00163ADB">
        <w:rPr>
          <w:rFonts w:ascii="Times New Roman" w:hAnsi="Times New Roman" w:cs="Times New Roman"/>
          <w:sz w:val="24"/>
          <w:szCs w:val="24"/>
        </w:rPr>
        <w:t xml:space="preserve">.), Festschrift für Jan Schröder zum 70. </w:t>
      </w:r>
      <w:r w:rsidRPr="00B958B7">
        <w:rPr>
          <w:rFonts w:ascii="Times New Roman" w:hAnsi="Times New Roman" w:cs="Times New Roman"/>
          <w:sz w:val="24"/>
          <w:szCs w:val="24"/>
        </w:rPr>
        <w:t xml:space="preserve">Geburtstag. </w:t>
      </w:r>
      <w:r w:rsidRPr="007D135F">
        <w:rPr>
          <w:rFonts w:ascii="Times New Roman" w:hAnsi="Times New Roman" w:cs="Times New Roman"/>
          <w:sz w:val="24"/>
          <w:szCs w:val="24"/>
        </w:rPr>
        <w:t>Tübingen, Mohr Siebeck, 2013, 335-349.</w:t>
      </w:r>
    </w:p>
    <w:p w14:paraId="5B710296" w14:textId="1B737159" w:rsidR="00A05F1D" w:rsidRPr="00B958B7" w:rsidRDefault="00A05F1D" w:rsidP="00DC3066">
      <w:pPr>
        <w:spacing w:after="120" w:line="360" w:lineRule="auto"/>
        <w:jc w:val="both"/>
        <w:rPr>
          <w:rFonts w:ascii="Times New Roman" w:hAnsi="Times New Roman" w:cs="Times New Roman"/>
          <w:sz w:val="24"/>
          <w:szCs w:val="24"/>
          <w:lang w:val="en-GB"/>
        </w:rPr>
      </w:pPr>
      <w:proofErr w:type="spellStart"/>
      <w:r w:rsidRPr="00DB1AD0">
        <w:rPr>
          <w:rFonts w:ascii="Times New Roman" w:hAnsi="Times New Roman" w:cs="Times New Roman"/>
          <w:sz w:val="24"/>
          <w:szCs w:val="24"/>
        </w:rPr>
        <w:t>Garriga</w:t>
      </w:r>
      <w:proofErr w:type="spellEnd"/>
      <w:r w:rsidRPr="00DB1AD0">
        <w:rPr>
          <w:rFonts w:ascii="Times New Roman" w:hAnsi="Times New Roman" w:cs="Times New Roman"/>
          <w:sz w:val="24"/>
          <w:szCs w:val="24"/>
        </w:rPr>
        <w:t xml:space="preserve">, Carlos: El </w:t>
      </w:r>
      <w:proofErr w:type="spellStart"/>
      <w:r w:rsidRPr="00DB1AD0">
        <w:rPr>
          <w:rFonts w:ascii="Times New Roman" w:hAnsi="Times New Roman" w:cs="Times New Roman"/>
          <w:sz w:val="24"/>
          <w:szCs w:val="24"/>
        </w:rPr>
        <w:t>derecho</w:t>
      </w:r>
      <w:proofErr w:type="spellEnd"/>
      <w:r w:rsidRPr="00DB1AD0">
        <w:rPr>
          <w:rFonts w:ascii="Times New Roman" w:hAnsi="Times New Roman" w:cs="Times New Roman"/>
          <w:sz w:val="24"/>
          <w:szCs w:val="24"/>
        </w:rPr>
        <w:t xml:space="preserve"> de </w:t>
      </w:r>
      <w:proofErr w:type="spellStart"/>
      <w:r w:rsidRPr="00DB1AD0">
        <w:rPr>
          <w:rFonts w:ascii="Times New Roman" w:hAnsi="Times New Roman" w:cs="Times New Roman"/>
          <w:sz w:val="24"/>
          <w:szCs w:val="24"/>
        </w:rPr>
        <w:t>prelación</w:t>
      </w:r>
      <w:proofErr w:type="spellEnd"/>
      <w:r w:rsidRPr="00DB1AD0">
        <w:rPr>
          <w:rFonts w:ascii="Times New Roman" w:hAnsi="Times New Roman" w:cs="Times New Roman"/>
          <w:sz w:val="24"/>
          <w:szCs w:val="24"/>
        </w:rPr>
        <w:t xml:space="preserve">: en </w:t>
      </w:r>
      <w:proofErr w:type="spellStart"/>
      <w:r w:rsidRPr="00DB1AD0">
        <w:rPr>
          <w:rFonts w:ascii="Times New Roman" w:hAnsi="Times New Roman" w:cs="Times New Roman"/>
          <w:sz w:val="24"/>
          <w:szCs w:val="24"/>
        </w:rPr>
        <w:t>torno</w:t>
      </w:r>
      <w:proofErr w:type="spellEnd"/>
      <w:r w:rsidRPr="00DB1AD0">
        <w:rPr>
          <w:rFonts w:ascii="Times New Roman" w:hAnsi="Times New Roman" w:cs="Times New Roman"/>
          <w:sz w:val="24"/>
          <w:szCs w:val="24"/>
        </w:rPr>
        <w:t xml:space="preserve"> a la </w:t>
      </w:r>
      <w:proofErr w:type="spellStart"/>
      <w:r w:rsidRPr="00DB1AD0">
        <w:rPr>
          <w:rFonts w:ascii="Times New Roman" w:hAnsi="Times New Roman" w:cs="Times New Roman"/>
          <w:sz w:val="24"/>
          <w:szCs w:val="24"/>
        </w:rPr>
        <w:t>construcción</w:t>
      </w:r>
      <w:proofErr w:type="spellEnd"/>
      <w:r w:rsidRPr="00DB1AD0">
        <w:rPr>
          <w:rFonts w:ascii="Times New Roman" w:hAnsi="Times New Roman" w:cs="Times New Roman"/>
          <w:sz w:val="24"/>
          <w:szCs w:val="24"/>
        </w:rPr>
        <w:t xml:space="preserve"> </w:t>
      </w:r>
      <w:proofErr w:type="spellStart"/>
      <w:r w:rsidRPr="00DB1AD0">
        <w:rPr>
          <w:rFonts w:ascii="Times New Roman" w:hAnsi="Times New Roman" w:cs="Times New Roman"/>
          <w:sz w:val="24"/>
          <w:szCs w:val="24"/>
        </w:rPr>
        <w:t>jurídica</w:t>
      </w:r>
      <w:proofErr w:type="spellEnd"/>
      <w:r w:rsidRPr="00DB1AD0">
        <w:rPr>
          <w:rFonts w:ascii="Times New Roman" w:hAnsi="Times New Roman" w:cs="Times New Roman"/>
          <w:sz w:val="24"/>
          <w:szCs w:val="24"/>
        </w:rPr>
        <w:t xml:space="preserve"> de la </w:t>
      </w:r>
      <w:proofErr w:type="spellStart"/>
      <w:r w:rsidRPr="00DB1AD0">
        <w:rPr>
          <w:rFonts w:ascii="Times New Roman" w:hAnsi="Times New Roman" w:cs="Times New Roman"/>
          <w:sz w:val="24"/>
          <w:szCs w:val="24"/>
        </w:rPr>
        <w:t>identidad</w:t>
      </w:r>
      <w:proofErr w:type="spellEnd"/>
      <w:r w:rsidRPr="00DB1AD0">
        <w:rPr>
          <w:rFonts w:ascii="Times New Roman" w:hAnsi="Times New Roman" w:cs="Times New Roman"/>
          <w:sz w:val="24"/>
          <w:szCs w:val="24"/>
        </w:rPr>
        <w:t xml:space="preserve"> </w:t>
      </w:r>
      <w:proofErr w:type="spellStart"/>
      <w:r w:rsidRPr="00DB1AD0">
        <w:rPr>
          <w:rFonts w:ascii="Times New Roman" w:hAnsi="Times New Roman" w:cs="Times New Roman"/>
          <w:sz w:val="24"/>
          <w:szCs w:val="24"/>
        </w:rPr>
        <w:t>criolla</w:t>
      </w:r>
      <w:proofErr w:type="spellEnd"/>
      <w:r w:rsidRPr="00DB1AD0">
        <w:rPr>
          <w:rFonts w:ascii="Times New Roman" w:hAnsi="Times New Roman" w:cs="Times New Roman"/>
          <w:sz w:val="24"/>
          <w:szCs w:val="24"/>
        </w:rPr>
        <w:t>, en</w:t>
      </w:r>
      <w:r w:rsidR="00BA60ED" w:rsidRPr="00BA58A7">
        <w:rPr>
          <w:rFonts w:ascii="Times New Roman" w:hAnsi="Times New Roman" w:cs="Times New Roman"/>
          <w:sz w:val="24"/>
          <w:szCs w:val="24"/>
        </w:rPr>
        <w:t>:</w:t>
      </w:r>
      <w:r w:rsidRPr="00BA58A7">
        <w:rPr>
          <w:rFonts w:ascii="Times New Roman" w:hAnsi="Times New Roman" w:cs="Times New Roman"/>
          <w:sz w:val="24"/>
          <w:szCs w:val="24"/>
        </w:rPr>
        <w:t xml:space="preserve"> Luis E. González Vale </w:t>
      </w:r>
      <w:r w:rsidR="00BA60ED" w:rsidRPr="007D135F">
        <w:rPr>
          <w:rFonts w:ascii="Times New Roman" w:hAnsi="Times New Roman" w:cs="Times New Roman"/>
          <w:sz w:val="24"/>
          <w:szCs w:val="24"/>
        </w:rPr>
        <w:t>(</w:t>
      </w:r>
      <w:proofErr w:type="spellStart"/>
      <w:r w:rsidRPr="007D135F">
        <w:rPr>
          <w:rFonts w:ascii="Times New Roman" w:hAnsi="Times New Roman" w:cs="Times New Roman"/>
          <w:sz w:val="24"/>
          <w:szCs w:val="24"/>
        </w:rPr>
        <w:t>coord</w:t>
      </w:r>
      <w:proofErr w:type="spellEnd"/>
      <w:r w:rsidRPr="007D135F">
        <w:rPr>
          <w:rFonts w:ascii="Times New Roman" w:hAnsi="Times New Roman" w:cs="Times New Roman"/>
          <w:sz w:val="24"/>
          <w:szCs w:val="24"/>
        </w:rPr>
        <w:t>.</w:t>
      </w:r>
      <w:r w:rsidR="00BA60ED" w:rsidRPr="007D135F">
        <w:rPr>
          <w:rFonts w:ascii="Times New Roman" w:hAnsi="Times New Roman" w:cs="Times New Roman"/>
          <w:sz w:val="24"/>
          <w:szCs w:val="24"/>
        </w:rPr>
        <w:t>)</w:t>
      </w:r>
      <w:r w:rsidRPr="007D135F">
        <w:rPr>
          <w:rFonts w:ascii="Times New Roman" w:hAnsi="Times New Roman" w:cs="Times New Roman"/>
          <w:sz w:val="24"/>
          <w:szCs w:val="24"/>
        </w:rPr>
        <w:t xml:space="preserve">, XIII </w:t>
      </w:r>
      <w:proofErr w:type="spellStart"/>
      <w:r w:rsidRPr="007D135F">
        <w:rPr>
          <w:rFonts w:ascii="Times New Roman" w:hAnsi="Times New Roman" w:cs="Times New Roman"/>
          <w:sz w:val="24"/>
          <w:szCs w:val="24"/>
        </w:rPr>
        <w:t>Congreso</w:t>
      </w:r>
      <w:proofErr w:type="spellEnd"/>
      <w:r w:rsidRPr="007D135F">
        <w:rPr>
          <w:rFonts w:ascii="Times New Roman" w:hAnsi="Times New Roman" w:cs="Times New Roman"/>
          <w:sz w:val="24"/>
          <w:szCs w:val="24"/>
        </w:rPr>
        <w:t xml:space="preserve"> del </w:t>
      </w:r>
      <w:proofErr w:type="spellStart"/>
      <w:r w:rsidRPr="007D135F">
        <w:rPr>
          <w:rFonts w:ascii="Times New Roman" w:hAnsi="Times New Roman" w:cs="Times New Roman"/>
          <w:sz w:val="24"/>
          <w:szCs w:val="24"/>
        </w:rPr>
        <w:t>Instituto</w:t>
      </w:r>
      <w:proofErr w:type="spellEnd"/>
      <w:r w:rsidRPr="007D135F">
        <w:rPr>
          <w:rFonts w:ascii="Times New Roman" w:hAnsi="Times New Roman" w:cs="Times New Roman"/>
          <w:sz w:val="24"/>
          <w:szCs w:val="24"/>
        </w:rPr>
        <w:t xml:space="preserve"> </w:t>
      </w:r>
      <w:proofErr w:type="spellStart"/>
      <w:r w:rsidRPr="007D135F">
        <w:rPr>
          <w:rFonts w:ascii="Times New Roman" w:hAnsi="Times New Roman" w:cs="Times New Roman"/>
          <w:sz w:val="24"/>
          <w:szCs w:val="24"/>
        </w:rPr>
        <w:t>Internacional</w:t>
      </w:r>
      <w:proofErr w:type="spellEnd"/>
      <w:r w:rsidRPr="007D135F">
        <w:rPr>
          <w:rFonts w:ascii="Times New Roman" w:hAnsi="Times New Roman" w:cs="Times New Roman"/>
          <w:sz w:val="24"/>
          <w:szCs w:val="24"/>
        </w:rPr>
        <w:t xml:space="preserve"> de </w:t>
      </w:r>
      <w:proofErr w:type="spellStart"/>
      <w:r w:rsidRPr="007D135F">
        <w:rPr>
          <w:rFonts w:ascii="Times New Roman" w:hAnsi="Times New Roman" w:cs="Times New Roman"/>
          <w:sz w:val="24"/>
          <w:szCs w:val="24"/>
        </w:rPr>
        <w:t>Historia</w:t>
      </w:r>
      <w:proofErr w:type="spellEnd"/>
      <w:r w:rsidRPr="007D135F">
        <w:rPr>
          <w:rFonts w:ascii="Times New Roman" w:hAnsi="Times New Roman" w:cs="Times New Roman"/>
          <w:sz w:val="24"/>
          <w:szCs w:val="24"/>
        </w:rPr>
        <w:t xml:space="preserve"> del </w:t>
      </w:r>
      <w:proofErr w:type="spellStart"/>
      <w:r w:rsidRPr="007D135F">
        <w:rPr>
          <w:rFonts w:ascii="Times New Roman" w:hAnsi="Times New Roman" w:cs="Times New Roman"/>
          <w:sz w:val="24"/>
          <w:szCs w:val="24"/>
        </w:rPr>
        <w:t>Derecho</w:t>
      </w:r>
      <w:proofErr w:type="spellEnd"/>
      <w:r w:rsidRPr="007D135F">
        <w:rPr>
          <w:rFonts w:ascii="Times New Roman" w:hAnsi="Times New Roman" w:cs="Times New Roman"/>
          <w:sz w:val="24"/>
          <w:szCs w:val="24"/>
        </w:rPr>
        <w:t xml:space="preserve"> </w:t>
      </w:r>
      <w:proofErr w:type="spellStart"/>
      <w:r w:rsidRPr="007D135F">
        <w:rPr>
          <w:rFonts w:ascii="Times New Roman" w:hAnsi="Times New Roman" w:cs="Times New Roman"/>
          <w:sz w:val="24"/>
          <w:szCs w:val="24"/>
        </w:rPr>
        <w:t>Indiano</w:t>
      </w:r>
      <w:proofErr w:type="spellEnd"/>
      <w:r w:rsidRPr="007D135F">
        <w:rPr>
          <w:rFonts w:ascii="Times New Roman" w:hAnsi="Times New Roman" w:cs="Times New Roman"/>
          <w:sz w:val="24"/>
          <w:szCs w:val="24"/>
        </w:rPr>
        <w:t xml:space="preserve">. </w:t>
      </w:r>
      <w:r w:rsidRPr="00B958B7">
        <w:rPr>
          <w:rFonts w:ascii="Times New Roman" w:hAnsi="Times New Roman" w:cs="Times New Roman"/>
          <w:sz w:val="24"/>
          <w:szCs w:val="24"/>
          <w:lang w:val="en-GB"/>
        </w:rPr>
        <w:t xml:space="preserve">San Juan, 21 al 25 de mayo de 2000. </w:t>
      </w:r>
      <w:r w:rsidR="00BA60ED" w:rsidRPr="00B958B7">
        <w:rPr>
          <w:rFonts w:ascii="Times New Roman" w:hAnsi="Times New Roman" w:cs="Times New Roman"/>
          <w:sz w:val="24"/>
          <w:szCs w:val="24"/>
          <w:lang w:val="en-GB"/>
        </w:rPr>
        <w:t xml:space="preserve">Vol. II. </w:t>
      </w:r>
      <w:proofErr w:type="spellStart"/>
      <w:r w:rsidRPr="00B958B7">
        <w:rPr>
          <w:rFonts w:ascii="Times New Roman" w:hAnsi="Times New Roman" w:cs="Times New Roman"/>
          <w:sz w:val="24"/>
          <w:szCs w:val="24"/>
          <w:lang w:val="en-GB"/>
        </w:rPr>
        <w:t>Estudios</w:t>
      </w:r>
      <w:proofErr w:type="spellEnd"/>
      <w:r w:rsidRPr="00B958B7">
        <w:rPr>
          <w:rFonts w:ascii="Times New Roman" w:hAnsi="Times New Roman" w:cs="Times New Roman"/>
          <w:sz w:val="24"/>
          <w:szCs w:val="24"/>
          <w:lang w:val="en-GB"/>
        </w:rPr>
        <w:t xml:space="preserve">, San Juan, </w:t>
      </w:r>
      <w:proofErr w:type="spellStart"/>
      <w:r w:rsidRPr="00B958B7">
        <w:rPr>
          <w:rFonts w:ascii="Times New Roman" w:hAnsi="Times New Roman" w:cs="Times New Roman"/>
          <w:sz w:val="24"/>
          <w:szCs w:val="24"/>
          <w:lang w:val="en-GB"/>
        </w:rPr>
        <w:t>Asamblea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Legislativa</w:t>
      </w:r>
      <w:proofErr w:type="spellEnd"/>
      <w:r w:rsidRPr="00B958B7">
        <w:rPr>
          <w:rFonts w:ascii="Times New Roman" w:hAnsi="Times New Roman" w:cs="Times New Roman"/>
          <w:sz w:val="24"/>
          <w:szCs w:val="24"/>
          <w:lang w:val="en-GB"/>
        </w:rPr>
        <w:t xml:space="preserve"> de Puerto Rico, 2003</w:t>
      </w:r>
      <w:r w:rsidR="00BA60ED" w:rsidRPr="00B958B7">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1085-1128.</w:t>
      </w:r>
    </w:p>
    <w:p w14:paraId="6104506B" w14:textId="751CD5AB" w:rsidR="00C62837" w:rsidRPr="00B958B7" w:rsidRDefault="00C62837" w:rsidP="00DC3066">
      <w:pPr>
        <w:spacing w:after="120" w:line="360" w:lineRule="auto"/>
        <w:jc w:val="both"/>
        <w:rPr>
          <w:rFonts w:ascii="Times New Roman" w:hAnsi="Times New Roman" w:cs="Times New Roman"/>
          <w:sz w:val="24"/>
          <w:szCs w:val="24"/>
        </w:rPr>
      </w:pPr>
      <w:proofErr w:type="spellStart"/>
      <w:r w:rsidRPr="00B958B7">
        <w:rPr>
          <w:rFonts w:ascii="Times New Roman" w:hAnsi="Times New Roman" w:cs="Times New Roman"/>
          <w:sz w:val="24"/>
          <w:szCs w:val="24"/>
          <w:lang w:val="en-GB"/>
        </w:rPr>
        <w:t>G</w:t>
      </w:r>
      <w:r w:rsidR="005171BB" w:rsidRPr="00B958B7">
        <w:rPr>
          <w:rFonts w:ascii="Times New Roman" w:hAnsi="Times New Roman" w:cs="Times New Roman"/>
          <w:sz w:val="24"/>
          <w:szCs w:val="24"/>
          <w:lang w:val="en-GB"/>
        </w:rPr>
        <w:t>udenus</w:t>
      </w:r>
      <w:proofErr w:type="spellEnd"/>
      <w:r w:rsidRPr="00B958B7">
        <w:rPr>
          <w:rFonts w:ascii="Times New Roman" w:hAnsi="Times New Roman" w:cs="Times New Roman"/>
          <w:sz w:val="24"/>
          <w:szCs w:val="24"/>
          <w:lang w:val="en-GB"/>
        </w:rPr>
        <w:t xml:space="preserve">, Philipp Ernst: </w:t>
      </w:r>
      <w:proofErr w:type="spellStart"/>
      <w:r w:rsidRPr="00B958B7">
        <w:rPr>
          <w:rFonts w:ascii="Times New Roman" w:hAnsi="Times New Roman" w:cs="Times New Roman"/>
          <w:sz w:val="24"/>
          <w:szCs w:val="24"/>
          <w:lang w:val="en-GB"/>
        </w:rPr>
        <w:t>Acepción</w:t>
      </w:r>
      <w:proofErr w:type="spellEnd"/>
      <w:r w:rsidRPr="00B958B7">
        <w:rPr>
          <w:rFonts w:ascii="Times New Roman" w:hAnsi="Times New Roman" w:cs="Times New Roman"/>
          <w:sz w:val="24"/>
          <w:szCs w:val="24"/>
          <w:lang w:val="en-GB"/>
        </w:rPr>
        <w:t xml:space="preserve"> de personas, in: Javier </w:t>
      </w:r>
      <w:proofErr w:type="spellStart"/>
      <w:r w:rsidRPr="00B958B7">
        <w:rPr>
          <w:rFonts w:ascii="Times New Roman" w:hAnsi="Times New Roman" w:cs="Times New Roman"/>
          <w:sz w:val="24"/>
          <w:szCs w:val="24"/>
          <w:lang w:val="en-GB"/>
        </w:rPr>
        <w:t>Otaduy</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Guerín</w:t>
      </w:r>
      <w:proofErr w:type="spellEnd"/>
      <w:r w:rsidRPr="00B958B7">
        <w:rPr>
          <w:rFonts w:ascii="Times New Roman" w:hAnsi="Times New Roman" w:cs="Times New Roman"/>
          <w:sz w:val="24"/>
          <w:szCs w:val="24"/>
          <w:lang w:val="en-GB"/>
        </w:rPr>
        <w:t xml:space="preserve">/Antonio Viana/Joaquín </w:t>
      </w:r>
      <w:proofErr w:type="spellStart"/>
      <w:r w:rsidRPr="00B958B7">
        <w:rPr>
          <w:rFonts w:ascii="Times New Roman" w:hAnsi="Times New Roman" w:cs="Times New Roman"/>
          <w:sz w:val="24"/>
          <w:szCs w:val="24"/>
          <w:lang w:val="en-GB"/>
        </w:rPr>
        <w:t>Sedano</w:t>
      </w:r>
      <w:proofErr w:type="spellEnd"/>
      <w:r w:rsidRPr="00B958B7">
        <w:rPr>
          <w:rFonts w:ascii="Times New Roman" w:hAnsi="Times New Roman" w:cs="Times New Roman"/>
          <w:sz w:val="24"/>
          <w:szCs w:val="24"/>
          <w:lang w:val="en-GB"/>
        </w:rPr>
        <w:t xml:space="preserve"> Rueda (eds.), </w:t>
      </w:r>
      <w:proofErr w:type="spellStart"/>
      <w:r w:rsidRPr="00B958B7">
        <w:rPr>
          <w:rFonts w:ascii="Times New Roman" w:hAnsi="Times New Roman" w:cs="Times New Roman"/>
          <w:sz w:val="24"/>
          <w:szCs w:val="24"/>
          <w:lang w:val="en-GB"/>
        </w:rPr>
        <w:t>Diccionario</w:t>
      </w:r>
      <w:proofErr w:type="spellEnd"/>
      <w:r w:rsidRPr="00B958B7">
        <w:rPr>
          <w:rFonts w:ascii="Times New Roman" w:hAnsi="Times New Roman" w:cs="Times New Roman"/>
          <w:sz w:val="24"/>
          <w:szCs w:val="24"/>
          <w:lang w:val="en-GB"/>
        </w:rPr>
        <w:t xml:space="preserve"> general de </w:t>
      </w:r>
      <w:proofErr w:type="spellStart"/>
      <w:r w:rsidRPr="00B958B7">
        <w:rPr>
          <w:rFonts w:ascii="Times New Roman" w:hAnsi="Times New Roman" w:cs="Times New Roman"/>
          <w:sz w:val="24"/>
          <w:szCs w:val="24"/>
          <w:lang w:val="en-GB"/>
        </w:rPr>
        <w:t>derecho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canónico</w:t>
      </w:r>
      <w:proofErr w:type="spellEnd"/>
      <w:r w:rsidRPr="00B958B7">
        <w:rPr>
          <w:rFonts w:ascii="Times New Roman" w:hAnsi="Times New Roman" w:cs="Times New Roman"/>
          <w:sz w:val="24"/>
          <w:szCs w:val="24"/>
          <w:lang w:val="en-GB"/>
        </w:rPr>
        <w:t xml:space="preserve">, Vol. 1. </w:t>
      </w:r>
      <w:proofErr w:type="spellStart"/>
      <w:r w:rsidRPr="00B958B7">
        <w:rPr>
          <w:rFonts w:ascii="Times New Roman" w:hAnsi="Times New Roman" w:cs="Times New Roman"/>
          <w:sz w:val="24"/>
          <w:szCs w:val="24"/>
        </w:rPr>
        <w:t>Cizur</w:t>
      </w:r>
      <w:proofErr w:type="spellEnd"/>
      <w:r w:rsidRPr="00B958B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rPr>
        <w:t>Menor</w:t>
      </w:r>
      <w:proofErr w:type="spellEnd"/>
      <w:r w:rsidRPr="00B958B7">
        <w:rPr>
          <w:rFonts w:ascii="Times New Roman" w:hAnsi="Times New Roman" w:cs="Times New Roman"/>
          <w:sz w:val="24"/>
          <w:szCs w:val="24"/>
        </w:rPr>
        <w:t>, Thomson Reuters Aranzadi, 2012, 140-141.</w:t>
      </w:r>
    </w:p>
    <w:p w14:paraId="6E3DE6A5" w14:textId="7C6ACD5A" w:rsidR="00736698" w:rsidRPr="00BA58A7" w:rsidRDefault="008B3B7B" w:rsidP="00DC3066">
      <w:pPr>
        <w:spacing w:after="120" w:line="360" w:lineRule="auto"/>
        <w:jc w:val="both"/>
        <w:rPr>
          <w:rFonts w:ascii="Times New Roman" w:hAnsi="Times New Roman" w:cs="Times New Roman"/>
          <w:sz w:val="24"/>
          <w:szCs w:val="24"/>
        </w:rPr>
      </w:pPr>
      <w:proofErr w:type="spellStart"/>
      <w:r w:rsidRPr="00B958B7">
        <w:rPr>
          <w:rFonts w:ascii="Times New Roman" w:hAnsi="Times New Roman" w:cs="Times New Roman"/>
          <w:sz w:val="24"/>
          <w:szCs w:val="24"/>
        </w:rPr>
        <w:t>Hattenhauer</w:t>
      </w:r>
      <w:proofErr w:type="spellEnd"/>
      <w:r w:rsidRPr="00B958B7">
        <w:rPr>
          <w:rFonts w:ascii="Times New Roman" w:hAnsi="Times New Roman" w:cs="Times New Roman"/>
          <w:sz w:val="24"/>
          <w:szCs w:val="24"/>
        </w:rPr>
        <w:t>, H</w:t>
      </w:r>
      <w:r w:rsidR="000D3EFE" w:rsidRPr="00B958B7">
        <w:rPr>
          <w:rFonts w:ascii="Times New Roman" w:hAnsi="Times New Roman" w:cs="Times New Roman"/>
          <w:sz w:val="24"/>
          <w:szCs w:val="24"/>
        </w:rPr>
        <w:t xml:space="preserve">ans: </w:t>
      </w:r>
      <w:r w:rsidRPr="00B958B7">
        <w:rPr>
          <w:rFonts w:ascii="Times New Roman" w:hAnsi="Times New Roman" w:cs="Times New Roman"/>
          <w:sz w:val="24"/>
          <w:szCs w:val="24"/>
        </w:rPr>
        <w:t xml:space="preserve">Persona und </w:t>
      </w:r>
      <w:proofErr w:type="spellStart"/>
      <w:r w:rsidRPr="00B958B7">
        <w:rPr>
          <w:rFonts w:ascii="Times New Roman" w:hAnsi="Times New Roman" w:cs="Times New Roman"/>
          <w:sz w:val="24"/>
          <w:szCs w:val="24"/>
        </w:rPr>
        <w:t>personae</w:t>
      </w:r>
      <w:proofErr w:type="spellEnd"/>
      <w:r w:rsidRPr="00B958B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rPr>
        <w:t>acceptio</w:t>
      </w:r>
      <w:proofErr w:type="spellEnd"/>
      <w:r w:rsidRPr="00B958B7">
        <w:rPr>
          <w:rFonts w:ascii="Times New Roman" w:hAnsi="Times New Roman" w:cs="Times New Roman"/>
          <w:sz w:val="24"/>
          <w:szCs w:val="24"/>
        </w:rPr>
        <w:t>. Christlicher Beitrag zur römischen Personenlehre</w:t>
      </w:r>
      <w:r w:rsidR="000D3EFE" w:rsidRPr="00B958B7">
        <w:rPr>
          <w:rFonts w:ascii="Times New Roman" w:hAnsi="Times New Roman" w:cs="Times New Roman"/>
          <w:sz w:val="24"/>
          <w:szCs w:val="24"/>
        </w:rPr>
        <w:t>, in:</w:t>
      </w:r>
      <w:r w:rsidRPr="00B958B7">
        <w:rPr>
          <w:rFonts w:ascii="Times New Roman" w:hAnsi="Times New Roman" w:cs="Times New Roman"/>
          <w:sz w:val="24"/>
          <w:szCs w:val="24"/>
        </w:rPr>
        <w:t xml:space="preserve"> M</w:t>
      </w:r>
      <w:r w:rsidR="000D3EFE" w:rsidRPr="00B958B7">
        <w:rPr>
          <w:rFonts w:ascii="Times New Roman" w:hAnsi="Times New Roman" w:cs="Times New Roman"/>
          <w:sz w:val="24"/>
          <w:szCs w:val="24"/>
        </w:rPr>
        <w:t>artin</w:t>
      </w:r>
      <w:r w:rsidRPr="00B958B7">
        <w:rPr>
          <w:rFonts w:ascii="Times New Roman" w:hAnsi="Times New Roman" w:cs="Times New Roman"/>
          <w:sz w:val="24"/>
          <w:szCs w:val="24"/>
        </w:rPr>
        <w:t xml:space="preserve"> Avenarius</w:t>
      </w:r>
      <w:r w:rsidR="000D3EFE" w:rsidRPr="00B958B7">
        <w:rPr>
          <w:rFonts w:ascii="Times New Roman" w:hAnsi="Times New Roman" w:cs="Times New Roman"/>
          <w:sz w:val="24"/>
          <w:szCs w:val="24"/>
        </w:rPr>
        <w:t xml:space="preserve">/Rudolf Meyer-Pritzl/Cosima Möller </w:t>
      </w:r>
      <w:r w:rsidRPr="00B958B7">
        <w:rPr>
          <w:rFonts w:ascii="Times New Roman" w:hAnsi="Times New Roman" w:cs="Times New Roman"/>
          <w:sz w:val="24"/>
          <w:szCs w:val="24"/>
        </w:rPr>
        <w:t>(</w:t>
      </w:r>
      <w:proofErr w:type="spellStart"/>
      <w:r w:rsidRPr="00B958B7">
        <w:rPr>
          <w:rFonts w:ascii="Times New Roman" w:hAnsi="Times New Roman" w:cs="Times New Roman"/>
          <w:sz w:val="24"/>
          <w:szCs w:val="24"/>
        </w:rPr>
        <w:t>Hg</w:t>
      </w:r>
      <w:proofErr w:type="spellEnd"/>
      <w:r w:rsidRPr="00B958B7">
        <w:rPr>
          <w:rFonts w:ascii="Times New Roman" w:hAnsi="Times New Roman" w:cs="Times New Roman"/>
          <w:sz w:val="24"/>
          <w:szCs w:val="24"/>
        </w:rPr>
        <w:t xml:space="preserve">.), Ars </w:t>
      </w:r>
      <w:proofErr w:type="spellStart"/>
      <w:r w:rsidRPr="00B958B7">
        <w:rPr>
          <w:rFonts w:ascii="Times New Roman" w:hAnsi="Times New Roman" w:cs="Times New Roman"/>
          <w:sz w:val="24"/>
          <w:szCs w:val="24"/>
        </w:rPr>
        <w:t>iuris</w:t>
      </w:r>
      <w:proofErr w:type="spellEnd"/>
      <w:r w:rsidRPr="00B958B7">
        <w:rPr>
          <w:rFonts w:ascii="Times New Roman" w:hAnsi="Times New Roman" w:cs="Times New Roman"/>
          <w:sz w:val="24"/>
          <w:szCs w:val="24"/>
        </w:rPr>
        <w:t xml:space="preserve">. Festschrift für </w:t>
      </w:r>
      <w:proofErr w:type="spellStart"/>
      <w:r w:rsidRPr="00B958B7">
        <w:rPr>
          <w:rFonts w:ascii="Times New Roman" w:hAnsi="Times New Roman" w:cs="Times New Roman"/>
          <w:sz w:val="24"/>
          <w:szCs w:val="24"/>
        </w:rPr>
        <w:t>Okko</w:t>
      </w:r>
      <w:proofErr w:type="spellEnd"/>
      <w:r w:rsidRPr="00B958B7">
        <w:rPr>
          <w:rFonts w:ascii="Times New Roman" w:hAnsi="Times New Roman" w:cs="Times New Roman"/>
          <w:sz w:val="24"/>
          <w:szCs w:val="24"/>
        </w:rPr>
        <w:t xml:space="preserve"> Behrends zum 70. Geburtstag</w:t>
      </w:r>
      <w:r w:rsidR="000D3EFE" w:rsidRPr="00B958B7">
        <w:rPr>
          <w:rFonts w:ascii="Times New Roman" w:hAnsi="Times New Roman" w:cs="Times New Roman"/>
          <w:sz w:val="24"/>
          <w:szCs w:val="24"/>
        </w:rPr>
        <w:t>.</w:t>
      </w:r>
      <w:r w:rsidRPr="00B958B7">
        <w:rPr>
          <w:rFonts w:ascii="Times New Roman" w:hAnsi="Times New Roman" w:cs="Times New Roman"/>
          <w:sz w:val="24"/>
          <w:szCs w:val="24"/>
        </w:rPr>
        <w:t xml:space="preserve"> </w:t>
      </w:r>
      <w:r w:rsidRPr="007D135F">
        <w:rPr>
          <w:rFonts w:ascii="Times New Roman" w:hAnsi="Times New Roman" w:cs="Times New Roman"/>
          <w:sz w:val="24"/>
          <w:szCs w:val="24"/>
        </w:rPr>
        <w:t>Göttingen</w:t>
      </w:r>
      <w:r w:rsidR="000D3EFE" w:rsidRPr="00EC333B">
        <w:rPr>
          <w:rFonts w:ascii="Times New Roman" w:hAnsi="Times New Roman" w:cs="Times New Roman"/>
          <w:sz w:val="24"/>
          <w:szCs w:val="24"/>
        </w:rPr>
        <w:t>,</w:t>
      </w:r>
      <w:r w:rsidRPr="00DB1AD0">
        <w:rPr>
          <w:rFonts w:ascii="Times New Roman" w:hAnsi="Times New Roman" w:cs="Times New Roman"/>
          <w:sz w:val="24"/>
          <w:szCs w:val="24"/>
        </w:rPr>
        <w:t xml:space="preserve"> Wallstein</w:t>
      </w:r>
      <w:r w:rsidR="000D3EFE" w:rsidRPr="00DB1AD0">
        <w:rPr>
          <w:rFonts w:ascii="Times New Roman" w:hAnsi="Times New Roman" w:cs="Times New Roman"/>
          <w:sz w:val="24"/>
          <w:szCs w:val="24"/>
        </w:rPr>
        <w:t>, 2009, 193–216</w:t>
      </w:r>
      <w:r w:rsidRPr="00BA58A7">
        <w:rPr>
          <w:rFonts w:ascii="Times New Roman" w:hAnsi="Times New Roman" w:cs="Times New Roman"/>
          <w:sz w:val="24"/>
          <w:szCs w:val="24"/>
        </w:rPr>
        <w:t>.</w:t>
      </w:r>
    </w:p>
    <w:p w14:paraId="1791DBD6" w14:textId="19544581" w:rsidR="000D3EFE" w:rsidRPr="00B958B7" w:rsidRDefault="000D3EFE" w:rsidP="00DC3066">
      <w:pPr>
        <w:spacing w:after="120" w:line="360" w:lineRule="auto"/>
        <w:jc w:val="both"/>
        <w:rPr>
          <w:rFonts w:ascii="Times New Roman" w:hAnsi="Times New Roman" w:cs="Times New Roman"/>
          <w:sz w:val="24"/>
          <w:szCs w:val="24"/>
          <w:lang w:val="en-GB"/>
        </w:rPr>
      </w:pPr>
      <w:proofErr w:type="spellStart"/>
      <w:r w:rsidRPr="00BA58A7">
        <w:rPr>
          <w:rFonts w:ascii="Times New Roman" w:hAnsi="Times New Roman" w:cs="Times New Roman"/>
          <w:sz w:val="24"/>
          <w:szCs w:val="24"/>
        </w:rPr>
        <w:lastRenderedPageBreak/>
        <w:t>Quijano</w:t>
      </w:r>
      <w:proofErr w:type="spellEnd"/>
      <w:r w:rsidRPr="00BA58A7">
        <w:rPr>
          <w:rFonts w:ascii="Times New Roman" w:hAnsi="Times New Roman" w:cs="Times New Roman"/>
          <w:sz w:val="24"/>
          <w:szCs w:val="24"/>
        </w:rPr>
        <w:t xml:space="preserve"> Velasco, Francisco: Las </w:t>
      </w:r>
      <w:proofErr w:type="spellStart"/>
      <w:r w:rsidRPr="00BA58A7">
        <w:rPr>
          <w:rFonts w:ascii="Times New Roman" w:hAnsi="Times New Roman" w:cs="Times New Roman"/>
          <w:sz w:val="24"/>
          <w:szCs w:val="24"/>
        </w:rPr>
        <w:t>repúblicas</w:t>
      </w:r>
      <w:proofErr w:type="spellEnd"/>
      <w:r w:rsidRPr="00BA58A7">
        <w:rPr>
          <w:rFonts w:ascii="Times New Roman" w:hAnsi="Times New Roman" w:cs="Times New Roman"/>
          <w:sz w:val="24"/>
          <w:szCs w:val="24"/>
        </w:rPr>
        <w:t xml:space="preserve"> de la </w:t>
      </w:r>
      <w:proofErr w:type="spellStart"/>
      <w:r w:rsidRPr="00BA58A7">
        <w:rPr>
          <w:rFonts w:ascii="Times New Roman" w:hAnsi="Times New Roman" w:cs="Times New Roman"/>
          <w:sz w:val="24"/>
          <w:szCs w:val="24"/>
        </w:rPr>
        <w:t>Monarquía</w:t>
      </w:r>
      <w:proofErr w:type="spellEnd"/>
      <w:r w:rsidRPr="00BA58A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lang w:val="en-GB"/>
        </w:rPr>
        <w:t>Pensamiento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constitucionalista</w:t>
      </w:r>
      <w:proofErr w:type="spellEnd"/>
      <w:r w:rsidRPr="00B958B7">
        <w:rPr>
          <w:rFonts w:ascii="Times New Roman" w:hAnsi="Times New Roman" w:cs="Times New Roman"/>
          <w:sz w:val="24"/>
          <w:szCs w:val="24"/>
          <w:lang w:val="en-GB"/>
        </w:rPr>
        <w:t xml:space="preserve"> y </w:t>
      </w:r>
      <w:proofErr w:type="spellStart"/>
      <w:r w:rsidRPr="00B958B7">
        <w:rPr>
          <w:rFonts w:ascii="Times New Roman" w:hAnsi="Times New Roman" w:cs="Times New Roman"/>
          <w:sz w:val="24"/>
          <w:szCs w:val="24"/>
          <w:lang w:val="en-GB"/>
        </w:rPr>
        <w:t>republicano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en</w:t>
      </w:r>
      <w:proofErr w:type="spellEnd"/>
      <w:r w:rsidRPr="00B958B7">
        <w:rPr>
          <w:rFonts w:ascii="Times New Roman" w:hAnsi="Times New Roman" w:cs="Times New Roman"/>
          <w:sz w:val="24"/>
          <w:szCs w:val="24"/>
          <w:lang w:val="en-GB"/>
        </w:rPr>
        <w:t xml:space="preserve"> Nueva </w:t>
      </w:r>
      <w:proofErr w:type="spellStart"/>
      <w:r w:rsidRPr="00B958B7">
        <w:rPr>
          <w:rFonts w:ascii="Times New Roman" w:hAnsi="Times New Roman" w:cs="Times New Roman"/>
          <w:sz w:val="24"/>
          <w:szCs w:val="24"/>
          <w:lang w:val="en-GB"/>
        </w:rPr>
        <w:t>España</w:t>
      </w:r>
      <w:proofErr w:type="spellEnd"/>
      <w:r w:rsidRPr="00B958B7">
        <w:rPr>
          <w:rFonts w:ascii="Times New Roman" w:hAnsi="Times New Roman" w:cs="Times New Roman"/>
          <w:sz w:val="24"/>
          <w:szCs w:val="24"/>
          <w:lang w:val="en-GB"/>
        </w:rPr>
        <w:t xml:space="preserve">, 1550–1610. México, Universidad Nacional </w:t>
      </w:r>
      <w:proofErr w:type="spellStart"/>
      <w:r w:rsidRPr="00B958B7">
        <w:rPr>
          <w:rFonts w:ascii="Times New Roman" w:hAnsi="Times New Roman" w:cs="Times New Roman"/>
          <w:sz w:val="24"/>
          <w:szCs w:val="24"/>
          <w:lang w:val="en-GB"/>
        </w:rPr>
        <w:t>Autónoma</w:t>
      </w:r>
      <w:proofErr w:type="spellEnd"/>
      <w:r w:rsidRPr="00B958B7">
        <w:rPr>
          <w:rFonts w:ascii="Times New Roman" w:hAnsi="Times New Roman" w:cs="Times New Roman"/>
          <w:sz w:val="24"/>
          <w:szCs w:val="24"/>
          <w:lang w:val="en-GB"/>
        </w:rPr>
        <w:t xml:space="preserve"> de México, Instituto de </w:t>
      </w:r>
      <w:proofErr w:type="spellStart"/>
      <w:r w:rsidRPr="00B958B7">
        <w:rPr>
          <w:rFonts w:ascii="Times New Roman" w:hAnsi="Times New Roman" w:cs="Times New Roman"/>
          <w:sz w:val="24"/>
          <w:szCs w:val="24"/>
          <w:lang w:val="en-GB"/>
        </w:rPr>
        <w:t>Investigaciones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Históricas</w:t>
      </w:r>
      <w:proofErr w:type="spellEnd"/>
      <w:r w:rsidRPr="00B958B7">
        <w:rPr>
          <w:rFonts w:ascii="Times New Roman" w:hAnsi="Times New Roman" w:cs="Times New Roman"/>
          <w:sz w:val="24"/>
          <w:szCs w:val="24"/>
          <w:lang w:val="en-GB"/>
        </w:rPr>
        <w:t>, 2017.</w:t>
      </w:r>
    </w:p>
    <w:p w14:paraId="58916CFE" w14:textId="7F6644B3" w:rsidR="008B3B7B" w:rsidRPr="00163ADB" w:rsidRDefault="00C62837" w:rsidP="0063359D">
      <w:pPr>
        <w:spacing w:after="120" w:line="360" w:lineRule="auto"/>
        <w:jc w:val="both"/>
        <w:rPr>
          <w:rFonts w:ascii="Times New Roman" w:hAnsi="Times New Roman" w:cs="Times New Roman"/>
          <w:strike/>
          <w:sz w:val="24"/>
          <w:szCs w:val="24"/>
          <w:lang w:val="en-GB"/>
        </w:rPr>
      </w:pPr>
      <w:r w:rsidRPr="00163ADB">
        <w:rPr>
          <w:rFonts w:ascii="Times New Roman" w:hAnsi="Times New Roman" w:cs="Times New Roman"/>
          <w:sz w:val="24"/>
          <w:szCs w:val="24"/>
          <w:lang w:val="en-GB"/>
        </w:rPr>
        <w:t>R</w:t>
      </w:r>
      <w:r w:rsidR="005171BB" w:rsidRPr="00163ADB">
        <w:rPr>
          <w:rFonts w:ascii="Times New Roman" w:hAnsi="Times New Roman" w:cs="Times New Roman"/>
          <w:sz w:val="24"/>
          <w:szCs w:val="24"/>
          <w:lang w:val="en-GB"/>
        </w:rPr>
        <w:t>einhardt</w:t>
      </w:r>
      <w:r w:rsidRPr="00163ADB">
        <w:rPr>
          <w:rFonts w:ascii="Times New Roman" w:hAnsi="Times New Roman" w:cs="Times New Roman"/>
          <w:sz w:val="24"/>
          <w:szCs w:val="24"/>
          <w:lang w:val="en-GB"/>
        </w:rPr>
        <w:t xml:space="preserve">, Nicole: </w:t>
      </w:r>
      <w:r w:rsidRPr="00163ADB">
        <w:rPr>
          <w:rFonts w:ascii="Times New Roman" w:hAnsi="Times New Roman" w:cs="Times New Roman"/>
          <w:iCs/>
          <w:sz w:val="24"/>
          <w:szCs w:val="24"/>
          <w:lang w:val="en-GB"/>
        </w:rPr>
        <w:t>Voices of conscience. Royal confessors and political counsel in seventeenth-century Spain and France.</w:t>
      </w:r>
      <w:r w:rsidRPr="00163ADB">
        <w:rPr>
          <w:rFonts w:ascii="Times New Roman" w:hAnsi="Times New Roman" w:cs="Times New Roman"/>
          <w:sz w:val="24"/>
          <w:szCs w:val="24"/>
          <w:lang w:val="en-GB"/>
        </w:rPr>
        <w:t xml:space="preserve"> Oxford, Oxford University Press, 2016.</w:t>
      </w:r>
    </w:p>
    <w:sectPr w:rsidR="008B3B7B" w:rsidRPr="00163ADB">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D96B" w14:textId="77777777" w:rsidR="0040602A" w:rsidRDefault="0040602A" w:rsidP="009A58D9">
      <w:pPr>
        <w:spacing w:after="0" w:line="240" w:lineRule="auto"/>
      </w:pPr>
      <w:r>
        <w:separator/>
      </w:r>
    </w:p>
  </w:endnote>
  <w:endnote w:type="continuationSeparator" w:id="0">
    <w:p w14:paraId="0631695A" w14:textId="77777777" w:rsidR="0040602A" w:rsidRDefault="0040602A" w:rsidP="009A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915955"/>
      <w:docPartObj>
        <w:docPartGallery w:val="Page Numbers (Bottom of Page)"/>
        <w:docPartUnique/>
      </w:docPartObj>
    </w:sdtPr>
    <w:sdtContent>
      <w:p w14:paraId="19BD36CC" w14:textId="1A9D1418" w:rsidR="0040602A" w:rsidRDefault="0040602A">
        <w:pPr>
          <w:pStyle w:val="Fuzeile"/>
          <w:jc w:val="center"/>
        </w:pPr>
        <w:r>
          <w:fldChar w:fldCharType="begin"/>
        </w:r>
        <w:r>
          <w:instrText>PAGE   \* MERGEFORMAT</w:instrText>
        </w:r>
        <w:r>
          <w:fldChar w:fldCharType="separate"/>
        </w:r>
        <w:r>
          <w:t>2</w:t>
        </w:r>
        <w:r>
          <w:fldChar w:fldCharType="end"/>
        </w:r>
      </w:p>
    </w:sdtContent>
  </w:sdt>
  <w:p w14:paraId="5E959BE6" w14:textId="77777777" w:rsidR="0040602A" w:rsidRDefault="004060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5503F" w14:textId="77777777" w:rsidR="0040602A" w:rsidRDefault="0040602A" w:rsidP="009A58D9">
      <w:pPr>
        <w:spacing w:after="0" w:line="240" w:lineRule="auto"/>
      </w:pPr>
      <w:r>
        <w:separator/>
      </w:r>
    </w:p>
  </w:footnote>
  <w:footnote w:type="continuationSeparator" w:id="0">
    <w:p w14:paraId="7A0C5E11" w14:textId="77777777" w:rsidR="0040602A" w:rsidRDefault="0040602A" w:rsidP="009A58D9">
      <w:pPr>
        <w:spacing w:after="0" w:line="240" w:lineRule="auto"/>
      </w:pPr>
      <w:r>
        <w:continuationSeparator/>
      </w:r>
    </w:p>
  </w:footnote>
  <w:footnote w:id="1">
    <w:p w14:paraId="1DF5FA13" w14:textId="77777777" w:rsidR="0040602A" w:rsidRPr="002B51CF" w:rsidRDefault="0040602A" w:rsidP="00797876">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0876AAC" w14:textId="77777777" w:rsidR="0040602A" w:rsidRPr="002B51CF" w:rsidRDefault="0040602A" w:rsidP="00797876">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2">
    <w:p w14:paraId="5978B569" w14:textId="77777777" w:rsidR="0040602A" w:rsidRPr="00A07A24" w:rsidRDefault="0040602A" w:rsidP="00924C4E">
      <w:pPr>
        <w:pStyle w:val="Funotentext"/>
        <w:rPr>
          <w:lang w:val="en-GB"/>
        </w:rPr>
      </w:pPr>
      <w:r>
        <w:rPr>
          <w:rStyle w:val="Funotenzeichen"/>
        </w:rPr>
        <w:footnoteRef/>
      </w:r>
      <w:r w:rsidRPr="00924C4E">
        <w:rPr>
          <w:lang w:val="en-GB"/>
        </w:rPr>
        <w:t xml:space="preserve"> </w:t>
      </w:r>
      <w:proofErr w:type="spellStart"/>
      <w:r w:rsidRPr="00A07A24">
        <w:rPr>
          <w:lang w:val="en-GB"/>
        </w:rPr>
        <w:t>Báñez</w:t>
      </w:r>
      <w:proofErr w:type="spellEnd"/>
      <w:r w:rsidRPr="00A07A24">
        <w:rPr>
          <w:lang w:val="en-GB"/>
        </w:rPr>
        <w:t xml:space="preserve">, De </w:t>
      </w:r>
      <w:proofErr w:type="spellStart"/>
      <w:r w:rsidRPr="00A07A24">
        <w:rPr>
          <w:lang w:val="en-GB"/>
        </w:rPr>
        <w:t>Iure</w:t>
      </w:r>
      <w:proofErr w:type="spellEnd"/>
      <w:r w:rsidRPr="00A07A24">
        <w:rPr>
          <w:lang w:val="en-GB"/>
        </w:rPr>
        <w:t xml:space="preserve"> et </w:t>
      </w:r>
      <w:proofErr w:type="spellStart"/>
      <w:r w:rsidRPr="00A07A24">
        <w:rPr>
          <w:lang w:val="en-GB"/>
        </w:rPr>
        <w:t>Iustitia</w:t>
      </w:r>
      <w:proofErr w:type="spellEnd"/>
      <w:r w:rsidRPr="00A07A24">
        <w:rPr>
          <w:lang w:val="en-GB"/>
        </w:rPr>
        <w:t xml:space="preserve"> </w:t>
      </w:r>
      <w:proofErr w:type="spellStart"/>
      <w:r w:rsidRPr="00A07A24">
        <w:rPr>
          <w:lang w:val="en-GB"/>
        </w:rPr>
        <w:t>Decisiones</w:t>
      </w:r>
      <w:proofErr w:type="spellEnd"/>
      <w:r w:rsidRPr="00A07A24">
        <w:rPr>
          <w:lang w:val="en-GB"/>
        </w:rPr>
        <w:t xml:space="preserve"> (2019 [1594]), q. 7 arg. </w:t>
      </w:r>
      <w:proofErr w:type="spellStart"/>
      <w:r w:rsidRPr="00A07A24">
        <w:rPr>
          <w:lang w:val="en-GB"/>
        </w:rPr>
        <w:t>paragr</w:t>
      </w:r>
      <w:proofErr w:type="spellEnd"/>
      <w:r w:rsidRPr="00A07A24">
        <w:rPr>
          <w:lang w:val="en-GB"/>
        </w:rPr>
        <w:t xml:space="preserve">. "D E </w:t>
      </w:r>
      <w:proofErr w:type="spellStart"/>
      <w:r w:rsidRPr="00A07A24">
        <w:rPr>
          <w:lang w:val="en-GB"/>
        </w:rPr>
        <w:t>hac</w:t>
      </w:r>
      <w:proofErr w:type="spellEnd"/>
      <w:r w:rsidRPr="00A07A24">
        <w:rPr>
          <w:lang w:val="en-GB"/>
        </w:rPr>
        <w:t xml:space="preserve"> </w:t>
      </w:r>
      <w:proofErr w:type="spellStart"/>
      <w:r w:rsidRPr="00A07A24">
        <w:rPr>
          <w:lang w:val="en-GB"/>
        </w:rPr>
        <w:t>materia</w:t>
      </w:r>
      <w:proofErr w:type="spellEnd"/>
      <w:r w:rsidRPr="00A07A24">
        <w:rPr>
          <w:lang w:val="en-GB"/>
        </w:rPr>
        <w:t xml:space="preserve">…", </w:t>
      </w:r>
    </w:p>
    <w:p w14:paraId="65F0FA97" w14:textId="06D46F1D" w:rsidR="0040602A" w:rsidRPr="00924C4E" w:rsidRDefault="0040602A" w:rsidP="00924C4E">
      <w:pPr>
        <w:pStyle w:val="Funotentext"/>
        <w:rPr>
          <w:lang w:val="en-GB"/>
        </w:rPr>
      </w:pPr>
      <w:r w:rsidRPr="00A07A24">
        <w:rPr>
          <w:lang w:val="en-GB"/>
        </w:rPr>
        <w:t xml:space="preserve">                                 in: The School of Salamanca. A Digital Collection of Sources &lt; https://id.salamanca.school/texts/W0003:7.arg.1?format=html &gt; (Accessed 31 July 2024)</w:t>
      </w:r>
    </w:p>
  </w:footnote>
  <w:footnote w:id="3">
    <w:p w14:paraId="58D6B416" w14:textId="77777777" w:rsidR="0040602A" w:rsidRPr="002B51CF" w:rsidRDefault="0040602A" w:rsidP="00797876">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3FC78530" w14:textId="77777777" w:rsidR="0040602A" w:rsidRPr="002B51CF" w:rsidRDefault="0040602A" w:rsidP="00797876">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4">
    <w:p w14:paraId="0C885E8E" w14:textId="77777777" w:rsidR="0040602A" w:rsidRPr="002B51CF" w:rsidRDefault="0040602A" w:rsidP="00FD2264">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66A01B97" w14:textId="77777777" w:rsidR="0040602A" w:rsidRPr="002B51CF" w:rsidRDefault="0040602A" w:rsidP="00FD2264">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5">
    <w:p w14:paraId="6F5B167F" w14:textId="77777777" w:rsidR="0040602A" w:rsidRPr="002B51CF" w:rsidRDefault="0040602A" w:rsidP="00833FCF">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147AFA94" w14:textId="77777777" w:rsidR="0040602A" w:rsidRPr="002B51CF" w:rsidRDefault="0040602A" w:rsidP="00833FCF">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6">
    <w:p w14:paraId="66B52FCA" w14:textId="77777777" w:rsidR="0040602A" w:rsidRPr="00A07A24" w:rsidRDefault="0040602A" w:rsidP="00833FCF">
      <w:pPr>
        <w:pStyle w:val="Funotentext"/>
        <w:rPr>
          <w:lang w:val="en-GB"/>
        </w:rPr>
      </w:pPr>
      <w:r>
        <w:rPr>
          <w:rStyle w:val="Funotenzeichen"/>
        </w:rPr>
        <w:footnoteRef/>
      </w:r>
      <w:r w:rsidRPr="00A07A24">
        <w:rPr>
          <w:lang w:val="en-GB"/>
        </w:rPr>
        <w:t xml:space="preserve"> </w:t>
      </w:r>
      <w:proofErr w:type="spellStart"/>
      <w:r w:rsidRPr="00A07A24">
        <w:rPr>
          <w:lang w:val="en-GB"/>
        </w:rPr>
        <w:t>Báñez</w:t>
      </w:r>
      <w:proofErr w:type="spellEnd"/>
      <w:r w:rsidRPr="00A07A24">
        <w:rPr>
          <w:lang w:val="en-GB"/>
        </w:rPr>
        <w:t xml:space="preserve">, De </w:t>
      </w:r>
      <w:proofErr w:type="spellStart"/>
      <w:r w:rsidRPr="00A07A24">
        <w:rPr>
          <w:lang w:val="en-GB"/>
        </w:rPr>
        <w:t>Iure</w:t>
      </w:r>
      <w:proofErr w:type="spellEnd"/>
      <w:r w:rsidRPr="00A07A24">
        <w:rPr>
          <w:lang w:val="en-GB"/>
        </w:rPr>
        <w:t xml:space="preserve"> et </w:t>
      </w:r>
      <w:proofErr w:type="spellStart"/>
      <w:r w:rsidRPr="00A07A24">
        <w:rPr>
          <w:lang w:val="en-GB"/>
        </w:rPr>
        <w:t>Iustitia</w:t>
      </w:r>
      <w:proofErr w:type="spellEnd"/>
      <w:r w:rsidRPr="00A07A24">
        <w:rPr>
          <w:lang w:val="en-GB"/>
        </w:rPr>
        <w:t xml:space="preserve"> </w:t>
      </w:r>
      <w:proofErr w:type="spellStart"/>
      <w:r w:rsidRPr="00A07A24">
        <w:rPr>
          <w:lang w:val="en-GB"/>
        </w:rPr>
        <w:t>Decisiones</w:t>
      </w:r>
      <w:proofErr w:type="spellEnd"/>
      <w:r w:rsidRPr="00A07A24">
        <w:rPr>
          <w:lang w:val="en-GB"/>
        </w:rPr>
        <w:t xml:space="preserve"> (2019 [1594]), q. 7 arg. </w:t>
      </w:r>
      <w:proofErr w:type="spellStart"/>
      <w:r w:rsidRPr="00A07A24">
        <w:rPr>
          <w:lang w:val="en-GB"/>
        </w:rPr>
        <w:t>paragr</w:t>
      </w:r>
      <w:proofErr w:type="spellEnd"/>
      <w:r w:rsidRPr="00A07A24">
        <w:rPr>
          <w:lang w:val="en-GB"/>
        </w:rPr>
        <w:t xml:space="preserve">. "D E </w:t>
      </w:r>
      <w:proofErr w:type="spellStart"/>
      <w:r w:rsidRPr="00A07A24">
        <w:rPr>
          <w:lang w:val="en-GB"/>
        </w:rPr>
        <w:t>hac</w:t>
      </w:r>
      <w:proofErr w:type="spellEnd"/>
      <w:r w:rsidRPr="00A07A24">
        <w:rPr>
          <w:lang w:val="en-GB"/>
        </w:rPr>
        <w:t xml:space="preserve"> </w:t>
      </w:r>
      <w:proofErr w:type="spellStart"/>
      <w:r w:rsidRPr="00A07A24">
        <w:rPr>
          <w:lang w:val="en-GB"/>
        </w:rPr>
        <w:t>materia</w:t>
      </w:r>
      <w:proofErr w:type="spellEnd"/>
      <w:r w:rsidRPr="00A07A24">
        <w:rPr>
          <w:lang w:val="en-GB"/>
        </w:rPr>
        <w:t xml:space="preserve">…", </w:t>
      </w:r>
    </w:p>
    <w:p w14:paraId="4FF73AEA" w14:textId="77777777" w:rsidR="0040602A" w:rsidRPr="00A07A24" w:rsidRDefault="0040602A" w:rsidP="00833FCF">
      <w:pPr>
        <w:pStyle w:val="Funotentext"/>
        <w:rPr>
          <w:lang w:val="en-GB"/>
        </w:rPr>
      </w:pPr>
      <w:r w:rsidRPr="00A07A24">
        <w:rPr>
          <w:lang w:val="en-GB"/>
        </w:rPr>
        <w:t xml:space="preserve">                                 in: The School of Salamanca. A Digital Collection of Sources &lt; https://id.salamanca.school/texts/W0003:7.arg.1?format=html &gt; (Accessed 31 July 2024)</w:t>
      </w:r>
    </w:p>
  </w:footnote>
  <w:footnote w:id="7">
    <w:p w14:paraId="37DFB4BF" w14:textId="43F761EB" w:rsidR="0040602A" w:rsidRPr="004152C8" w:rsidRDefault="0040602A">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1 </w:t>
      </w:r>
      <w:proofErr w:type="spellStart"/>
      <w:r w:rsidRPr="00B958B7">
        <w:rPr>
          <w:lang w:val="en-GB"/>
        </w:rPr>
        <w:t>paragr</w:t>
      </w:r>
      <w:proofErr w:type="spellEnd"/>
      <w:r w:rsidRPr="00B958B7">
        <w:rPr>
          <w:lang w:val="en-GB"/>
        </w:rPr>
        <w:t xml:space="preserve">. </w:t>
      </w:r>
      <w:r w:rsidRPr="004152C8">
        <w:rPr>
          <w:lang w:val="en-GB"/>
        </w:rPr>
        <w:t xml:space="preserve">"POST </w:t>
      </w:r>
      <w:proofErr w:type="spellStart"/>
      <w:r w:rsidRPr="004152C8">
        <w:rPr>
          <w:lang w:val="en-GB"/>
        </w:rPr>
        <w:t>diuisionem</w:t>
      </w:r>
      <w:proofErr w:type="spellEnd"/>
      <w:r w:rsidRPr="004152C8">
        <w:rPr>
          <w:lang w:val="en-GB"/>
        </w:rPr>
        <w:t>…", in: The School of Salamanca. A Digital Collection of Sources &lt;https://id.salamanca.school/texts/W0011:1.3.6.1.1&gt; (Accessed 21 March 2025)</w:t>
      </w:r>
    </w:p>
  </w:footnote>
  <w:footnote w:id="8">
    <w:p w14:paraId="786B2FF5" w14:textId="77777777" w:rsidR="0040602A" w:rsidRPr="004152C8" w:rsidRDefault="0040602A" w:rsidP="004152C8">
      <w:pPr>
        <w:pStyle w:val="Funotentext"/>
        <w:rPr>
          <w:lang w:val="en-GB"/>
        </w:rPr>
      </w:pPr>
      <w:r>
        <w:rPr>
          <w:rStyle w:val="Funotenzeichen"/>
        </w:rPr>
        <w:footnoteRef/>
      </w:r>
      <w:r w:rsidRPr="004152C8">
        <w:rPr>
          <w:lang w:val="en-GB"/>
        </w:rPr>
        <w:t xml:space="preserve"> Salas, </w:t>
      </w:r>
      <w:proofErr w:type="spellStart"/>
      <w:r w:rsidRPr="004152C8">
        <w:rPr>
          <w:lang w:val="en-GB"/>
        </w:rPr>
        <w:t>Tractatus</w:t>
      </w:r>
      <w:proofErr w:type="spellEnd"/>
      <w:r w:rsidRPr="004152C8">
        <w:rPr>
          <w:lang w:val="en-GB"/>
        </w:rPr>
        <w:t xml:space="preserve"> De </w:t>
      </w:r>
      <w:proofErr w:type="spellStart"/>
      <w:r w:rsidRPr="004152C8">
        <w:rPr>
          <w:lang w:val="en-GB"/>
        </w:rPr>
        <w:t>Legibus</w:t>
      </w:r>
      <w:proofErr w:type="spellEnd"/>
      <w:r w:rsidRPr="004152C8">
        <w:rPr>
          <w:lang w:val="en-GB"/>
        </w:rPr>
        <w:t xml:space="preserve"> (2024 [1611]), disp. 20 sect. 7 </w:t>
      </w:r>
      <w:proofErr w:type="spellStart"/>
      <w:r w:rsidRPr="004152C8">
        <w:rPr>
          <w:lang w:val="en-GB"/>
        </w:rPr>
        <w:t>paragr</w:t>
      </w:r>
      <w:proofErr w:type="spellEnd"/>
      <w:r w:rsidRPr="004152C8">
        <w:rPr>
          <w:lang w:val="en-GB"/>
        </w:rPr>
        <w:t>. "</w:t>
      </w:r>
      <w:proofErr w:type="spellStart"/>
      <w:r w:rsidRPr="004152C8">
        <w:rPr>
          <w:lang w:val="en-GB"/>
        </w:rPr>
        <w:t>Secundò</w:t>
      </w:r>
      <w:proofErr w:type="spellEnd"/>
      <w:r w:rsidRPr="004152C8">
        <w:rPr>
          <w:lang w:val="en-GB"/>
        </w:rPr>
        <w:t xml:space="preserve">, </w:t>
      </w:r>
      <w:proofErr w:type="spellStart"/>
      <w:r w:rsidRPr="004152C8">
        <w:rPr>
          <w:lang w:val="en-GB"/>
        </w:rPr>
        <w:t>quia</w:t>
      </w:r>
      <w:proofErr w:type="spellEnd"/>
      <w:r w:rsidRPr="004152C8">
        <w:rPr>
          <w:lang w:val="en-GB"/>
        </w:rPr>
        <w:t xml:space="preserve"> a…", in: The School of Salamanca. A Digital Collection of Sources &lt;https://id.salamanca.school/texts/W0092:21.8.3&gt; (Accessed 21 March 2025)</w:t>
      </w:r>
    </w:p>
  </w:footnote>
  <w:footnote w:id="9">
    <w:p w14:paraId="3C92CEF1" w14:textId="77777777" w:rsidR="0040602A" w:rsidRPr="00366C99" w:rsidRDefault="0040602A" w:rsidP="00FD2264">
      <w:pPr>
        <w:pStyle w:val="Funotentext"/>
        <w:rPr>
          <w:lang w:val="en-GB"/>
        </w:rPr>
      </w:pPr>
      <w:r>
        <w:rPr>
          <w:rStyle w:val="Funotenzeichen"/>
        </w:rPr>
        <w:footnoteRef/>
      </w:r>
      <w:r w:rsidRPr="00366C99">
        <w:rPr>
          <w:lang w:val="fr-FR"/>
        </w:rPr>
        <w:t xml:space="preserve"> Soto, De </w:t>
      </w:r>
      <w:proofErr w:type="spellStart"/>
      <w:r w:rsidRPr="00366C99">
        <w:rPr>
          <w:lang w:val="fr-FR"/>
        </w:rPr>
        <w:t>Iustitia</w:t>
      </w:r>
      <w:proofErr w:type="spellEnd"/>
      <w:r w:rsidRPr="00366C99">
        <w:rPr>
          <w:lang w:val="fr-FR"/>
        </w:rPr>
        <w:t xml:space="preserve"> et </w:t>
      </w:r>
      <w:proofErr w:type="spellStart"/>
      <w:r w:rsidRPr="00366C99">
        <w:rPr>
          <w:lang w:val="fr-FR"/>
        </w:rPr>
        <w:t>Iure</w:t>
      </w:r>
      <w:proofErr w:type="spellEnd"/>
      <w:r w:rsidRPr="00366C99">
        <w:rPr>
          <w:lang w:val="fr-FR"/>
        </w:rPr>
        <w:t xml:space="preserve"> (2020 [1553]), pars 1 lib. 3 q. 6 art. 1 paragr. </w:t>
      </w:r>
      <w:r w:rsidRPr="00366C99">
        <w:rPr>
          <w:lang w:val="en-GB"/>
        </w:rPr>
        <w:t>"</w:t>
      </w:r>
      <w:proofErr w:type="spellStart"/>
      <w:proofErr w:type="gramStart"/>
      <w:r w:rsidRPr="00366C99">
        <w:rPr>
          <w:lang w:val="en-GB"/>
        </w:rPr>
        <w:t>Neq</w:t>
      </w:r>
      <w:proofErr w:type="spellEnd"/>
      <w:r w:rsidRPr="00366C99">
        <w:rPr>
          <w:lang w:val="en-GB"/>
        </w:rPr>
        <w:t>;</w:t>
      </w:r>
      <w:proofErr w:type="gramEnd"/>
      <w:r w:rsidRPr="00366C99">
        <w:rPr>
          <w:lang w:val="en-GB"/>
        </w:rPr>
        <w:t xml:space="preserve"> </w:t>
      </w:r>
      <w:proofErr w:type="spellStart"/>
      <w:r w:rsidRPr="00366C99">
        <w:rPr>
          <w:lang w:val="en-GB"/>
        </w:rPr>
        <w:t>verò</w:t>
      </w:r>
      <w:proofErr w:type="spellEnd"/>
      <w:r w:rsidRPr="00366C99">
        <w:rPr>
          <w:lang w:val="en-GB"/>
        </w:rPr>
        <w:t xml:space="preserve"> à </w:t>
      </w:r>
      <w:proofErr w:type="spellStart"/>
      <w:r w:rsidRPr="00366C99">
        <w:rPr>
          <w:lang w:val="en-GB"/>
        </w:rPr>
        <w:t>Græ</w:t>
      </w:r>
      <w:proofErr w:type="spellEnd"/>
      <w:r w:rsidRPr="00366C99">
        <w:rPr>
          <w:lang w:val="en-GB"/>
        </w:rPr>
        <w:t xml:space="preserve">…", </w:t>
      </w:r>
    </w:p>
    <w:p w14:paraId="6719D33B" w14:textId="77777777" w:rsidR="0040602A" w:rsidRPr="00366C99" w:rsidRDefault="0040602A" w:rsidP="00FD2264">
      <w:pPr>
        <w:pStyle w:val="Funotentext"/>
        <w:rPr>
          <w:lang w:val="en-GB"/>
        </w:rPr>
      </w:pPr>
      <w:r w:rsidRPr="00366C99">
        <w:rPr>
          <w:lang w:val="en-GB"/>
        </w:rPr>
        <w:t xml:space="preserve">                             in: The School of Salamanca. A Digital Collection of Sources &lt; https://id.salamanca.school/texts/W0011:1.3.6.1.3?format=html &gt; (Accessed 30 July 2024)</w:t>
      </w:r>
    </w:p>
  </w:footnote>
  <w:footnote w:id="10">
    <w:p w14:paraId="05E39F69" w14:textId="77777777" w:rsidR="0040602A" w:rsidRPr="00A36A9B" w:rsidRDefault="0040602A" w:rsidP="005D10C9">
      <w:pPr>
        <w:pStyle w:val="Funotentext"/>
        <w:rPr>
          <w:lang w:val="en-GB"/>
        </w:rPr>
      </w:pPr>
      <w:r>
        <w:rPr>
          <w:rStyle w:val="Funotenzeichen"/>
        </w:rPr>
        <w:footnoteRef/>
      </w:r>
      <w:r w:rsidRPr="00A36A9B">
        <w:rPr>
          <w:lang w:val="en-GB"/>
        </w:rPr>
        <w:t xml:space="preserve"> </w:t>
      </w:r>
      <w:proofErr w:type="spellStart"/>
      <w:r w:rsidRPr="00A36A9B">
        <w:rPr>
          <w:lang w:val="en-GB"/>
        </w:rPr>
        <w:t>Báñez</w:t>
      </w:r>
      <w:proofErr w:type="spellEnd"/>
      <w:r w:rsidRPr="00A36A9B">
        <w:rPr>
          <w:lang w:val="en-GB"/>
        </w:rPr>
        <w:t xml:space="preserve">, De </w:t>
      </w:r>
      <w:proofErr w:type="spellStart"/>
      <w:r w:rsidRPr="00A36A9B">
        <w:rPr>
          <w:lang w:val="en-GB"/>
        </w:rPr>
        <w:t>Iure</w:t>
      </w:r>
      <w:proofErr w:type="spellEnd"/>
      <w:r w:rsidRPr="00A36A9B">
        <w:rPr>
          <w:lang w:val="en-GB"/>
        </w:rPr>
        <w:t xml:space="preserve"> et </w:t>
      </w:r>
      <w:proofErr w:type="spellStart"/>
      <w:r w:rsidRPr="00A36A9B">
        <w:rPr>
          <w:lang w:val="en-GB"/>
        </w:rPr>
        <w:t>Iustitia</w:t>
      </w:r>
      <w:proofErr w:type="spellEnd"/>
      <w:r w:rsidRPr="00A36A9B">
        <w:rPr>
          <w:lang w:val="en-GB"/>
        </w:rPr>
        <w:t xml:space="preserve"> </w:t>
      </w:r>
      <w:proofErr w:type="spellStart"/>
      <w:r w:rsidRPr="00A36A9B">
        <w:rPr>
          <w:lang w:val="en-GB"/>
        </w:rPr>
        <w:t>Decisiones</w:t>
      </w:r>
      <w:proofErr w:type="spellEnd"/>
      <w:r w:rsidRPr="00A36A9B">
        <w:rPr>
          <w:lang w:val="en-GB"/>
        </w:rPr>
        <w:t xml:space="preserve"> (2019 [1594]), q. 7 arg. </w:t>
      </w:r>
      <w:proofErr w:type="spellStart"/>
      <w:r w:rsidRPr="00A36A9B">
        <w:rPr>
          <w:lang w:val="en-GB"/>
        </w:rPr>
        <w:t>paragr</w:t>
      </w:r>
      <w:proofErr w:type="spellEnd"/>
      <w:r w:rsidRPr="00A36A9B">
        <w:rPr>
          <w:lang w:val="en-GB"/>
        </w:rPr>
        <w:t xml:space="preserve">. "D E </w:t>
      </w:r>
      <w:proofErr w:type="spellStart"/>
      <w:r w:rsidRPr="00A36A9B">
        <w:rPr>
          <w:lang w:val="en-GB"/>
        </w:rPr>
        <w:t>hac</w:t>
      </w:r>
      <w:proofErr w:type="spellEnd"/>
      <w:r w:rsidRPr="00A36A9B">
        <w:rPr>
          <w:lang w:val="en-GB"/>
        </w:rPr>
        <w:t xml:space="preserve"> </w:t>
      </w:r>
      <w:proofErr w:type="spellStart"/>
      <w:r w:rsidRPr="00A36A9B">
        <w:rPr>
          <w:lang w:val="en-GB"/>
        </w:rPr>
        <w:t>materia</w:t>
      </w:r>
      <w:proofErr w:type="spellEnd"/>
      <w:r w:rsidRPr="00A36A9B">
        <w:rPr>
          <w:lang w:val="en-GB"/>
        </w:rPr>
        <w:t xml:space="preserve">…", </w:t>
      </w:r>
    </w:p>
    <w:p w14:paraId="08672F41" w14:textId="77777777" w:rsidR="0040602A" w:rsidRPr="00A36A9B" w:rsidRDefault="0040602A" w:rsidP="005D10C9">
      <w:pPr>
        <w:pStyle w:val="Funotentext"/>
        <w:rPr>
          <w:lang w:val="en-GB"/>
        </w:rPr>
      </w:pPr>
      <w:r w:rsidRPr="00A36A9B">
        <w:rPr>
          <w:lang w:val="en-GB"/>
        </w:rPr>
        <w:t xml:space="preserve">                                 in: The School of Salamanca. A Digital Collection of Sources &lt; https://id.salamanca.school/texts/W0003:7.arg.1?format=html &gt; (Accessed 12 August 2024)</w:t>
      </w:r>
    </w:p>
  </w:footnote>
  <w:footnote w:id="11">
    <w:p w14:paraId="6B4A697D" w14:textId="77777777" w:rsidR="0040602A" w:rsidRPr="002B51CF" w:rsidRDefault="0040602A" w:rsidP="00EE7BB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20BDD6B9" w14:textId="77777777" w:rsidR="0040602A" w:rsidRPr="002B51CF" w:rsidRDefault="0040602A" w:rsidP="00EE7BB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2">
    <w:p w14:paraId="03951773" w14:textId="77777777" w:rsidR="0040602A" w:rsidRPr="002B51CF" w:rsidRDefault="0040602A" w:rsidP="00EE7BB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9B155CC" w14:textId="77777777" w:rsidR="0040602A" w:rsidRPr="002B51CF" w:rsidRDefault="0040602A" w:rsidP="00EE7BB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3">
    <w:p w14:paraId="5051B86E" w14:textId="77777777" w:rsidR="0040602A" w:rsidRPr="002820A7" w:rsidRDefault="0040602A" w:rsidP="006F78F8">
      <w:pPr>
        <w:pStyle w:val="Funotentext"/>
        <w:rPr>
          <w:lang w:val="en-US"/>
        </w:rPr>
      </w:pPr>
      <w:r>
        <w:rPr>
          <w:rStyle w:val="Funotenzeichen"/>
        </w:rPr>
        <w:footnoteRef/>
      </w:r>
      <w:r w:rsidRPr="00A811D1">
        <w:rPr>
          <w:lang w:val="en-US"/>
        </w:rPr>
        <w:t xml:space="preserve"> </w:t>
      </w:r>
      <w:r w:rsidRPr="002820A7">
        <w:rPr>
          <w:lang w:val="en-US"/>
        </w:rPr>
        <w:t xml:space="preserve">Covarrubias y Leyva, Opera Omnia (2021 [1571]), vol. 1 pars 4 pars 2 sect. 7 art. 5, </w:t>
      </w:r>
    </w:p>
    <w:p w14:paraId="6A1D3EA8" w14:textId="77777777" w:rsidR="0040602A" w:rsidRPr="00A811D1" w:rsidRDefault="0040602A" w:rsidP="006F78F8">
      <w:pPr>
        <w:pStyle w:val="Funotentext"/>
        <w:rPr>
          <w:lang w:val="en-US"/>
        </w:rPr>
      </w:pPr>
      <w:r w:rsidRPr="002820A7">
        <w:rPr>
          <w:lang w:val="en-US"/>
        </w:rPr>
        <w:t xml:space="preserve">                                     in: The School of Salamanca. A Digital Collection of Sources &lt; </w:t>
      </w:r>
      <w:hyperlink r:id="rId1" w:history="1">
        <w:r w:rsidRPr="0036482B">
          <w:rPr>
            <w:rStyle w:val="Hyperlink"/>
            <w:lang w:val="en-US"/>
          </w:rPr>
          <w:t>https://id.salamanca.school/texts/W0006:vol1.4.6.8.article5?format=html</w:t>
        </w:r>
      </w:hyperlink>
      <w:r>
        <w:rPr>
          <w:lang w:val="en-US"/>
        </w:rPr>
        <w:t xml:space="preserve"> </w:t>
      </w:r>
      <w:r w:rsidRPr="002820A7">
        <w:rPr>
          <w:lang w:val="en-US"/>
        </w:rPr>
        <w:t xml:space="preserve"> &gt; (Accessed 6 January 2025)</w:t>
      </w:r>
    </w:p>
  </w:footnote>
  <w:footnote w:id="14">
    <w:p w14:paraId="140563DD" w14:textId="77777777" w:rsidR="0040602A" w:rsidRPr="002B51CF" w:rsidRDefault="0040602A" w:rsidP="000E15AC">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2DD4DC2B" w14:textId="77777777" w:rsidR="0040602A" w:rsidRPr="002B51CF" w:rsidRDefault="0040602A" w:rsidP="000E15AC">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5">
    <w:p w14:paraId="0F47888A" w14:textId="77777777" w:rsidR="0040602A" w:rsidRPr="00020501" w:rsidRDefault="0040602A" w:rsidP="00924C4E">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16">
    <w:p w14:paraId="1D097249" w14:textId="77777777" w:rsidR="0040602A" w:rsidRPr="002B51CF" w:rsidRDefault="0040602A" w:rsidP="00A478A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E7213D8" w14:textId="77777777" w:rsidR="0040602A" w:rsidRPr="002B51CF" w:rsidRDefault="0040602A" w:rsidP="00A478A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7">
    <w:p w14:paraId="198A4C69" w14:textId="0A99C540" w:rsidR="0040602A" w:rsidRPr="00020501"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18">
    <w:p w14:paraId="02F0EAA1" w14:textId="733FF0AB" w:rsidR="0040602A" w:rsidRPr="000E15AC" w:rsidRDefault="0040602A">
      <w:pPr>
        <w:pStyle w:val="Funotentext"/>
        <w:rPr>
          <w:lang w:val="en-GB"/>
        </w:rPr>
      </w:pPr>
      <w:r>
        <w:rPr>
          <w:rStyle w:val="Funotenzeichen"/>
        </w:rPr>
        <w:footnoteRef/>
      </w:r>
      <w:r w:rsidRPr="000E15AC">
        <w:rPr>
          <w:lang w:val="en-GB"/>
        </w:rPr>
        <w:t xml:space="preserve"> Covarrubias y Leyva, Opera Omnia (2021 [1571]), vol. 1 pars 4 pars 2 sect. 7 art. 2, in: The School of Salamanca. A Digital Collection of Sources &lt;https://id.salamanca.school/texts/W0006:vol1.4.6.8.article2&gt; (Accessed 21 March 2025)</w:t>
      </w:r>
    </w:p>
  </w:footnote>
  <w:footnote w:id="19">
    <w:p w14:paraId="4123B9DC" w14:textId="77777777" w:rsidR="0040602A" w:rsidRPr="00020501" w:rsidRDefault="0040602A" w:rsidP="00924C4E">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20">
    <w:p w14:paraId="1BD12C95" w14:textId="77777777" w:rsidR="0040602A" w:rsidRPr="002B51CF" w:rsidRDefault="0040602A" w:rsidP="00A478A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42A80EC5" w14:textId="77777777" w:rsidR="0040602A" w:rsidRPr="002B51CF" w:rsidRDefault="0040602A" w:rsidP="00A478A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21">
    <w:p w14:paraId="37C42966" w14:textId="70E3B453" w:rsidR="0040602A" w:rsidRPr="00A478AD" w:rsidRDefault="0040602A">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2 </w:t>
      </w:r>
      <w:proofErr w:type="spellStart"/>
      <w:r w:rsidRPr="00B958B7">
        <w:rPr>
          <w:lang w:val="en-GB"/>
        </w:rPr>
        <w:t>paragr</w:t>
      </w:r>
      <w:proofErr w:type="spellEnd"/>
      <w:r w:rsidRPr="00B958B7">
        <w:rPr>
          <w:lang w:val="en-GB"/>
        </w:rPr>
        <w:t xml:space="preserve">. </w:t>
      </w:r>
      <w:r w:rsidRPr="00A478AD">
        <w:rPr>
          <w:lang w:val="en-GB"/>
        </w:rPr>
        <w:t xml:space="preserve">"AD </w:t>
      </w:r>
      <w:proofErr w:type="spellStart"/>
      <w:r w:rsidRPr="00A478AD">
        <w:rPr>
          <w:lang w:val="en-GB"/>
        </w:rPr>
        <w:t>quæstionem</w:t>
      </w:r>
      <w:proofErr w:type="spellEnd"/>
      <w:r w:rsidRPr="00A478AD">
        <w:rPr>
          <w:lang w:val="en-GB"/>
        </w:rPr>
        <w:t xml:space="preserve"> h…", in: The School of Salamanca. A Digital Collection of Sources &lt;https://id.salamanca.school/texts/W0011:1.3.6.2.2&gt; (Accessed 21 March 2025)</w:t>
      </w:r>
    </w:p>
  </w:footnote>
  <w:footnote w:id="22">
    <w:p w14:paraId="658DF294" w14:textId="77777777" w:rsidR="0040602A" w:rsidRPr="00AA41E8" w:rsidRDefault="0040602A" w:rsidP="00FF00E8">
      <w:pPr>
        <w:pStyle w:val="Funotentext"/>
        <w:rPr>
          <w:lang w:val="en-GB"/>
        </w:rPr>
      </w:pPr>
      <w:r>
        <w:rPr>
          <w:rStyle w:val="Funotenzeichen"/>
        </w:rPr>
        <w:footnoteRef/>
      </w:r>
      <w:r w:rsidRPr="00AA41E8">
        <w:rPr>
          <w:lang w:val="en-GB"/>
        </w:rPr>
        <w:t xml:space="preserve"> </w:t>
      </w:r>
      <w:proofErr w:type="spellStart"/>
      <w:r w:rsidRPr="00AA41E8">
        <w:rPr>
          <w:lang w:val="en-GB"/>
        </w:rPr>
        <w:t>Azpilcueta</w:t>
      </w:r>
      <w:proofErr w:type="spellEnd"/>
      <w:r w:rsidRPr="00AA41E8">
        <w:rPr>
          <w:lang w:val="en-GB"/>
        </w:rPr>
        <w:t xml:space="preserve">, Manual de </w:t>
      </w:r>
      <w:proofErr w:type="spellStart"/>
      <w:r w:rsidRPr="00AA41E8">
        <w:rPr>
          <w:lang w:val="en-GB"/>
        </w:rPr>
        <w:t>Confessores</w:t>
      </w:r>
      <w:proofErr w:type="spellEnd"/>
      <w:r w:rsidRPr="00AA41E8">
        <w:rPr>
          <w:lang w:val="en-GB"/>
        </w:rPr>
        <w:t xml:space="preserve"> y Penitentes (2019 [1556]), cap. 17 sect. 11 num. 69, in: The School of Salamanca. A Digital Collection of Sources &lt;https://id.salamanca.school/texts/W0002:17.11.number69&gt; (Accessed 20 March 2025)</w:t>
      </w:r>
    </w:p>
  </w:footnote>
  <w:footnote w:id="23">
    <w:p w14:paraId="70683841" w14:textId="47DEEF96" w:rsidR="0040602A" w:rsidRPr="005C04DC" w:rsidRDefault="0040602A">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5C04DC">
        <w:rPr>
          <w:lang w:val="en-GB"/>
        </w:rPr>
        <w:t>"</w:t>
      </w:r>
      <w:proofErr w:type="spellStart"/>
      <w:r w:rsidRPr="005C04DC">
        <w:rPr>
          <w:lang w:val="en-GB"/>
        </w:rPr>
        <w:t>QVæstio</w:t>
      </w:r>
      <w:proofErr w:type="spellEnd"/>
      <w:r w:rsidRPr="005C04DC">
        <w:rPr>
          <w:lang w:val="en-GB"/>
        </w:rPr>
        <w:t xml:space="preserve"> </w:t>
      </w:r>
      <w:proofErr w:type="spellStart"/>
      <w:r w:rsidRPr="005C04DC">
        <w:rPr>
          <w:lang w:val="en-GB"/>
        </w:rPr>
        <w:t>huius</w:t>
      </w:r>
      <w:proofErr w:type="spellEnd"/>
      <w:r w:rsidRPr="005C04DC">
        <w:rPr>
          <w:lang w:val="en-GB"/>
        </w:rPr>
        <w:t xml:space="preserve"> a…", in: The School of Salamanca. A Digital Collection of Sources &lt;https://id.salamanca.school/texts/W0011:1.3.6.4.2&gt; (Accessed 21 March 2025)</w:t>
      </w:r>
    </w:p>
  </w:footnote>
  <w:footnote w:id="24">
    <w:p w14:paraId="568E646E" w14:textId="77777777" w:rsidR="0040602A" w:rsidRPr="000C0255" w:rsidRDefault="0040602A" w:rsidP="00DA2F9B">
      <w:pPr>
        <w:pStyle w:val="Funotentext"/>
        <w:rPr>
          <w:lang w:val="en-GB"/>
        </w:rPr>
      </w:pPr>
      <w:r>
        <w:rPr>
          <w:rStyle w:val="Funotenzeichen"/>
        </w:rPr>
        <w:footnoteRef/>
      </w:r>
      <w:r w:rsidRPr="00B958B7">
        <w:rPr>
          <w:lang w:val="en-GB"/>
        </w:rPr>
        <w:t xml:space="preserve"> Villalobos, </w:t>
      </w:r>
      <w:proofErr w:type="spellStart"/>
      <w:r w:rsidRPr="00B958B7">
        <w:rPr>
          <w:lang w:val="en-GB"/>
        </w:rPr>
        <w:t>Antinomia</w:t>
      </w:r>
      <w:proofErr w:type="spellEnd"/>
      <w:r w:rsidRPr="00B958B7">
        <w:rPr>
          <w:lang w:val="en-GB"/>
        </w:rPr>
        <w:t xml:space="preserve"> </w:t>
      </w:r>
      <w:proofErr w:type="spellStart"/>
      <w:r w:rsidRPr="00B958B7">
        <w:rPr>
          <w:lang w:val="en-GB"/>
        </w:rPr>
        <w:t>Ivris</w:t>
      </w:r>
      <w:proofErr w:type="spellEnd"/>
      <w:r w:rsidRPr="00B958B7">
        <w:rPr>
          <w:lang w:val="en-GB"/>
        </w:rPr>
        <w:t xml:space="preserve"> </w:t>
      </w:r>
      <w:proofErr w:type="spellStart"/>
      <w:r w:rsidRPr="00B958B7">
        <w:rPr>
          <w:lang w:val="en-GB"/>
        </w:rPr>
        <w:t>Regni</w:t>
      </w:r>
      <w:proofErr w:type="spellEnd"/>
      <w:r w:rsidRPr="00B958B7">
        <w:rPr>
          <w:lang w:val="en-GB"/>
        </w:rPr>
        <w:t xml:space="preserve"> </w:t>
      </w:r>
      <w:proofErr w:type="spellStart"/>
      <w:r w:rsidRPr="00B958B7">
        <w:rPr>
          <w:lang w:val="en-GB"/>
        </w:rPr>
        <w:t>Hispaniarvm</w:t>
      </w:r>
      <w:proofErr w:type="spellEnd"/>
      <w:r w:rsidRPr="00B958B7">
        <w:rPr>
          <w:lang w:val="en-GB"/>
        </w:rPr>
        <w:t xml:space="preserve">, Ac Civilis (2024 [1569]), ind. 2 item 5 sect. </w:t>
      </w:r>
      <w:r w:rsidRPr="000C0255">
        <w:rPr>
          <w:lang w:val="en-GB"/>
        </w:rPr>
        <w:t>42, in: The School of Salamanca. A Digital Collection of Sources &lt;https://id.salamanca.school/texts/W0111:2.5.section42&gt; (Accessed 21 March 2025)</w:t>
      </w:r>
    </w:p>
  </w:footnote>
  <w:footnote w:id="25">
    <w:p w14:paraId="0D84E012" w14:textId="4DD49CAE" w:rsidR="0040602A" w:rsidRPr="001F1D9A"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Vio</w:t>
      </w:r>
      <w:proofErr w:type="spellEnd"/>
      <w:r w:rsidRPr="00B958B7">
        <w:rPr>
          <w:lang w:val="en-GB"/>
        </w:rPr>
        <w:t xml:space="preserve"> </w:t>
      </w:r>
      <w:proofErr w:type="spellStart"/>
      <w:r w:rsidRPr="00B958B7">
        <w:rPr>
          <w:lang w:val="en-GB"/>
        </w:rPr>
        <w:t>Caietanus</w:t>
      </w:r>
      <w:proofErr w:type="spellEnd"/>
      <w:r w:rsidRPr="00B958B7">
        <w:rPr>
          <w:lang w:val="en-GB"/>
        </w:rPr>
        <w:t xml:space="preserve">, </w:t>
      </w:r>
      <w:proofErr w:type="spellStart"/>
      <w:r w:rsidRPr="00B958B7">
        <w:rPr>
          <w:lang w:val="en-GB"/>
        </w:rPr>
        <w:t>Summula</w:t>
      </w:r>
      <w:proofErr w:type="spellEnd"/>
      <w:r w:rsidRPr="00B958B7">
        <w:rPr>
          <w:lang w:val="en-GB"/>
        </w:rPr>
        <w:t xml:space="preserve"> </w:t>
      </w:r>
      <w:proofErr w:type="spellStart"/>
      <w:r w:rsidRPr="00B958B7">
        <w:rPr>
          <w:lang w:val="en-GB"/>
        </w:rPr>
        <w:t>Caietani</w:t>
      </w:r>
      <w:proofErr w:type="spellEnd"/>
      <w:r w:rsidRPr="00B958B7">
        <w:rPr>
          <w:lang w:val="en-GB"/>
        </w:rPr>
        <w:t xml:space="preserve"> (2024 [1525]), ind. item 72 item 3 </w:t>
      </w:r>
      <w:proofErr w:type="spellStart"/>
      <w:r w:rsidRPr="00B958B7">
        <w:rPr>
          <w:lang w:val="en-GB"/>
        </w:rPr>
        <w:t>paragr</w:t>
      </w:r>
      <w:proofErr w:type="spellEnd"/>
      <w:r w:rsidRPr="00B958B7">
        <w:rPr>
          <w:lang w:val="en-GB"/>
        </w:rPr>
        <w:t xml:space="preserve">. </w:t>
      </w:r>
      <w:r w:rsidRPr="001F1D9A">
        <w:rPr>
          <w:lang w:val="en-GB"/>
        </w:rPr>
        <w:t>"(</w:t>
      </w:r>
      <w:proofErr w:type="spellStart"/>
      <w:r w:rsidRPr="001F1D9A">
        <w:rPr>
          <w:lang w:val="en-GB"/>
        </w:rPr>
        <w:t>vt</w:t>
      </w:r>
      <w:proofErr w:type="spellEnd"/>
      <w:r w:rsidRPr="001F1D9A">
        <w:rPr>
          <w:lang w:val="en-GB"/>
        </w:rPr>
        <w:t xml:space="preserve"> </w:t>
      </w:r>
      <w:proofErr w:type="spellStart"/>
      <w:r w:rsidRPr="001F1D9A">
        <w:rPr>
          <w:lang w:val="en-GB"/>
        </w:rPr>
        <w:t>pretoris</w:t>
      </w:r>
      <w:proofErr w:type="spellEnd"/>
      <w:r w:rsidRPr="001F1D9A">
        <w:rPr>
          <w:lang w:val="en-GB"/>
        </w:rPr>
        <w:t xml:space="preserve"> &amp;c…", in: The School of Salamanca. A Digital Collection of Sources &lt;https://id.salamanca.school/texts/W0114:2.5.3.1&gt; (Accessed 21 March 2025)</w:t>
      </w:r>
    </w:p>
  </w:footnote>
  <w:footnote w:id="26">
    <w:p w14:paraId="6028EC63" w14:textId="77777777" w:rsidR="0040602A" w:rsidRPr="005C04DC" w:rsidRDefault="0040602A" w:rsidP="005C04DC">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5C04DC">
        <w:rPr>
          <w:lang w:val="en-GB"/>
        </w:rPr>
        <w:t>"</w:t>
      </w:r>
      <w:proofErr w:type="spellStart"/>
      <w:r w:rsidRPr="005C04DC">
        <w:rPr>
          <w:lang w:val="en-GB"/>
        </w:rPr>
        <w:t>QVæstio</w:t>
      </w:r>
      <w:proofErr w:type="spellEnd"/>
      <w:r w:rsidRPr="005C04DC">
        <w:rPr>
          <w:lang w:val="en-GB"/>
        </w:rPr>
        <w:t xml:space="preserve"> </w:t>
      </w:r>
      <w:proofErr w:type="spellStart"/>
      <w:r w:rsidRPr="005C04DC">
        <w:rPr>
          <w:lang w:val="en-GB"/>
        </w:rPr>
        <w:t>huius</w:t>
      </w:r>
      <w:proofErr w:type="spellEnd"/>
      <w:r w:rsidRPr="005C04DC">
        <w:rPr>
          <w:lang w:val="en-GB"/>
        </w:rPr>
        <w:t xml:space="preserve"> a…", in: The School of Salamanca. A Digital Collection of Sources &lt;https://id.salamanca.school/texts/W0011:1.3.6.4.2&gt; (Accessed 21 March 2025)</w:t>
      </w:r>
    </w:p>
  </w:footnote>
  <w:footnote w:id="27">
    <w:p w14:paraId="52C4293B" w14:textId="2A6F700F" w:rsidR="0040602A" w:rsidRPr="00E1227E"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2 comment. </w:t>
      </w:r>
      <w:r w:rsidRPr="00E1227E">
        <w:rPr>
          <w:lang w:val="en-GB"/>
        </w:rPr>
        <w:t xml:space="preserve">1 comment. </w:t>
      </w:r>
      <w:proofErr w:type="spellStart"/>
      <w:r w:rsidRPr="00E1227E">
        <w:rPr>
          <w:lang w:val="en-GB"/>
        </w:rPr>
        <w:t>paragr</w:t>
      </w:r>
      <w:proofErr w:type="spellEnd"/>
      <w:r w:rsidRPr="00E1227E">
        <w:rPr>
          <w:lang w:val="en-GB"/>
        </w:rPr>
        <w:t>. "</w:t>
      </w:r>
      <w:proofErr w:type="spellStart"/>
      <w:r w:rsidRPr="00E1227E">
        <w:rPr>
          <w:lang w:val="en-GB"/>
        </w:rPr>
        <w:t>Secundò</w:t>
      </w:r>
      <w:proofErr w:type="spellEnd"/>
      <w:r w:rsidRPr="00E1227E">
        <w:rPr>
          <w:lang w:val="en-GB"/>
        </w:rPr>
        <w:t xml:space="preserve">. </w:t>
      </w:r>
      <w:proofErr w:type="spellStart"/>
      <w:r w:rsidRPr="00E1227E">
        <w:rPr>
          <w:lang w:val="en-GB"/>
        </w:rPr>
        <w:t>Sequit</w:t>
      </w:r>
      <w:proofErr w:type="spellEnd"/>
      <w:r w:rsidRPr="00E1227E">
        <w:rPr>
          <w:lang w:val="en-GB"/>
        </w:rPr>
        <w:t>…", in: The School of Salamanca. A Digital Collection of Sources &lt;https://id.salamanca.school/texts/W0003:7.2.2.1.121&gt; (Accessed 20 March 2025)</w:t>
      </w:r>
    </w:p>
  </w:footnote>
  <w:footnote w:id="28">
    <w:p w14:paraId="64F715B8" w14:textId="77777777" w:rsidR="0040602A" w:rsidRPr="00B1790F" w:rsidRDefault="0040602A" w:rsidP="00FD231C">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B1790F">
        <w:rPr>
          <w:lang w:val="en-GB"/>
        </w:rPr>
        <w:t xml:space="preserve">"¶ </w:t>
      </w:r>
      <w:proofErr w:type="spellStart"/>
      <w:r w:rsidRPr="00B1790F">
        <w:rPr>
          <w:lang w:val="en-GB"/>
        </w:rPr>
        <w:t>Sed</w:t>
      </w:r>
      <w:proofErr w:type="spellEnd"/>
      <w:r w:rsidRPr="00B1790F">
        <w:rPr>
          <w:lang w:val="en-GB"/>
        </w:rPr>
        <w:t xml:space="preserve"> </w:t>
      </w:r>
      <w:proofErr w:type="spellStart"/>
      <w:r w:rsidRPr="00B1790F">
        <w:rPr>
          <w:lang w:val="en-GB"/>
        </w:rPr>
        <w:t>ingerit</w:t>
      </w:r>
      <w:proofErr w:type="spellEnd"/>
      <w:r w:rsidRPr="00B1790F">
        <w:rPr>
          <w:lang w:val="en-GB"/>
        </w:rPr>
        <w:t xml:space="preserve"> s…", in: The School of Salamanca. A Digital Collection of Sources &lt;https://id.salamanca.school/texts/W0011:1.3.6.4.4&gt; (Accessed 20 March 2025)</w:t>
      </w:r>
    </w:p>
  </w:footnote>
  <w:footnote w:id="29">
    <w:p w14:paraId="458DE0B7" w14:textId="77777777" w:rsidR="0040602A" w:rsidRPr="00E1227E" w:rsidRDefault="0040602A" w:rsidP="00FD231C">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2 comment. </w:t>
      </w:r>
      <w:r w:rsidRPr="00E1227E">
        <w:rPr>
          <w:lang w:val="en-GB"/>
        </w:rPr>
        <w:t xml:space="preserve">1 comment. </w:t>
      </w:r>
      <w:proofErr w:type="spellStart"/>
      <w:r w:rsidRPr="00E1227E">
        <w:rPr>
          <w:lang w:val="en-GB"/>
        </w:rPr>
        <w:t>paragr</w:t>
      </w:r>
      <w:proofErr w:type="spellEnd"/>
      <w:r w:rsidRPr="00E1227E">
        <w:rPr>
          <w:lang w:val="en-GB"/>
        </w:rPr>
        <w:t>. "</w:t>
      </w:r>
      <w:proofErr w:type="spellStart"/>
      <w:r w:rsidRPr="00E1227E">
        <w:rPr>
          <w:lang w:val="en-GB"/>
        </w:rPr>
        <w:t>Secundò</w:t>
      </w:r>
      <w:proofErr w:type="spellEnd"/>
      <w:r w:rsidRPr="00E1227E">
        <w:rPr>
          <w:lang w:val="en-GB"/>
        </w:rPr>
        <w:t xml:space="preserve">. </w:t>
      </w:r>
      <w:proofErr w:type="spellStart"/>
      <w:r w:rsidRPr="00E1227E">
        <w:rPr>
          <w:lang w:val="en-GB"/>
        </w:rPr>
        <w:t>Sequit</w:t>
      </w:r>
      <w:proofErr w:type="spellEnd"/>
      <w:r w:rsidRPr="00E1227E">
        <w:rPr>
          <w:lang w:val="en-GB"/>
        </w:rPr>
        <w:t>…", in: The School of Salamanca. A Digital Collection of Sources &lt;https://id.salamanca.school/texts/W0003:7.2.2.1.121&gt; (Accessed 20 March 2025)</w:t>
      </w:r>
    </w:p>
  </w:footnote>
  <w:footnote w:id="30">
    <w:p w14:paraId="1FD0E091" w14:textId="27F3C500" w:rsidR="0040602A" w:rsidRPr="00B1790F" w:rsidRDefault="0040602A">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B1790F">
        <w:rPr>
          <w:lang w:val="en-GB"/>
        </w:rPr>
        <w:t xml:space="preserve">"¶ </w:t>
      </w:r>
      <w:proofErr w:type="spellStart"/>
      <w:r w:rsidRPr="00B1790F">
        <w:rPr>
          <w:lang w:val="en-GB"/>
        </w:rPr>
        <w:t>Sed</w:t>
      </w:r>
      <w:proofErr w:type="spellEnd"/>
      <w:r w:rsidRPr="00B1790F">
        <w:rPr>
          <w:lang w:val="en-GB"/>
        </w:rPr>
        <w:t xml:space="preserve"> </w:t>
      </w:r>
      <w:proofErr w:type="spellStart"/>
      <w:r w:rsidRPr="00B1790F">
        <w:rPr>
          <w:lang w:val="en-GB"/>
        </w:rPr>
        <w:t>ingerit</w:t>
      </w:r>
      <w:proofErr w:type="spellEnd"/>
      <w:r w:rsidRPr="00B1790F">
        <w:rPr>
          <w:lang w:val="en-GB"/>
        </w:rPr>
        <w:t xml:space="preserve"> s…", in: The School of Salamanca. A Digital Collection of Sources &lt;https://id.salamanca.school/texts/W0011:1.3.6.4.4&gt; (Accessed 20 March 2025)</w:t>
      </w:r>
    </w:p>
  </w:footnote>
  <w:footnote w:id="31">
    <w:p w14:paraId="38AE8A0D" w14:textId="206CEE59" w:rsidR="0040602A" w:rsidRPr="00B1790F"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4 comment. </w:t>
      </w:r>
      <w:r w:rsidRPr="00B1790F">
        <w:rPr>
          <w:lang w:val="en-GB"/>
        </w:rPr>
        <w:t xml:space="preserve">1 comment. </w:t>
      </w:r>
      <w:proofErr w:type="spellStart"/>
      <w:r w:rsidRPr="00B1790F">
        <w:rPr>
          <w:lang w:val="en-GB"/>
        </w:rPr>
        <w:t>paragr</w:t>
      </w:r>
      <w:proofErr w:type="spellEnd"/>
      <w:r w:rsidRPr="00B1790F">
        <w:rPr>
          <w:lang w:val="en-GB"/>
        </w:rPr>
        <w:t>. "</w:t>
      </w:r>
      <w:proofErr w:type="spellStart"/>
      <w:r w:rsidRPr="00B1790F">
        <w:rPr>
          <w:lang w:val="en-GB"/>
        </w:rPr>
        <w:t>Secundò</w:t>
      </w:r>
      <w:proofErr w:type="spellEnd"/>
      <w:r w:rsidRPr="00B1790F">
        <w:rPr>
          <w:lang w:val="en-GB"/>
        </w:rPr>
        <w:t>. Contin…", in: The School of Salamanca. A Digital Collection of Sources &lt;https://id.salamanca.school/texts/W0003:7.4.2.1.3&gt; (Accessed 20 March 2025)</w:t>
      </w:r>
    </w:p>
  </w:footnote>
  <w:footnote w:id="32">
    <w:p w14:paraId="4A30211F" w14:textId="77777777" w:rsidR="0040602A" w:rsidRPr="00EF16EB" w:rsidRDefault="0040602A" w:rsidP="00403298">
      <w:pPr>
        <w:pStyle w:val="Funotentext"/>
        <w:rPr>
          <w:lang w:val="en-US"/>
        </w:rPr>
      </w:pPr>
      <w:r>
        <w:rPr>
          <w:rStyle w:val="Funotenzeichen"/>
        </w:rPr>
        <w:footnoteRef/>
      </w:r>
      <w:r w:rsidRPr="00EF16EB">
        <w:rPr>
          <w:lang w:val="en-US"/>
        </w:rPr>
        <w:t xml:space="preserve"> Soto, De </w:t>
      </w:r>
      <w:proofErr w:type="spellStart"/>
      <w:r w:rsidRPr="00EF16EB">
        <w:rPr>
          <w:lang w:val="en-US"/>
        </w:rPr>
        <w:t>Iustitia</w:t>
      </w:r>
      <w:proofErr w:type="spellEnd"/>
      <w:r w:rsidRPr="00EF16EB">
        <w:rPr>
          <w:lang w:val="en-US"/>
        </w:rPr>
        <w:t xml:space="preserve"> et </w:t>
      </w:r>
      <w:proofErr w:type="spellStart"/>
      <w:r w:rsidRPr="00EF16EB">
        <w:rPr>
          <w:lang w:val="en-US"/>
        </w:rPr>
        <w:t>Iure</w:t>
      </w:r>
      <w:proofErr w:type="spellEnd"/>
      <w:r w:rsidRPr="00EF16EB">
        <w:rPr>
          <w:lang w:val="en-US"/>
        </w:rPr>
        <w:t xml:space="preserve"> (2020 [1553]), pars 1 lib. 3 q. 6 art. 5, in: The School of Salamanca. A Digital Collection of Sources &lt;https://id.salamanca.school/texts/W0011:1.3.6.5&gt; (Accessed 17 January 2025)</w:t>
      </w:r>
      <w:r>
        <w:rPr>
          <w:lang w:val="en-US"/>
        </w:rPr>
        <w:t xml:space="preserve"> </w:t>
      </w:r>
      <w:hyperlink r:id="rId2" w:history="1">
        <w:r w:rsidRPr="003C31DF">
          <w:rPr>
            <w:rStyle w:val="Hyperlink"/>
            <w:lang w:val="en-US"/>
          </w:rPr>
          <w:t>https://id.salamanca.school/texts/W0011:1.3.6.5</w:t>
        </w:r>
      </w:hyperlink>
      <w:r>
        <w:rPr>
          <w:lang w:val="en-US"/>
        </w:rPr>
        <w:t xml:space="preserve"> </w:t>
      </w:r>
    </w:p>
  </w:footnote>
  <w:footnote w:id="33">
    <w:p w14:paraId="3FC3C8DE" w14:textId="77777777" w:rsidR="0040602A" w:rsidRPr="00B958B7" w:rsidRDefault="0040602A" w:rsidP="00C60AD2">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54FDC477" w14:textId="77777777" w:rsidR="0040602A" w:rsidRPr="00375CDD" w:rsidRDefault="0040602A" w:rsidP="00C60AD2">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4">
    <w:p w14:paraId="5854B1F5" w14:textId="091591B5" w:rsidR="0040602A" w:rsidRPr="00EF3463"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3 comment. </w:t>
      </w:r>
      <w:r w:rsidRPr="00EF3463">
        <w:rPr>
          <w:lang w:val="en-GB"/>
        </w:rPr>
        <w:t>1 comment., in: The School of Salamanca. A Digital Collection of Sources &lt;https://id.salamanca.school/texts/W0003:7.3.2.1&gt; (Accessed 20 March 2025)</w:t>
      </w:r>
    </w:p>
  </w:footnote>
  <w:footnote w:id="35">
    <w:p w14:paraId="2F41EDEC" w14:textId="77777777" w:rsidR="0040602A" w:rsidRPr="00B958B7" w:rsidRDefault="0040602A" w:rsidP="00875FFD">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0F515167" w14:textId="77777777" w:rsidR="0040602A" w:rsidRPr="00375CDD" w:rsidRDefault="0040602A" w:rsidP="00875FFD">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6">
    <w:p w14:paraId="5AD0F113" w14:textId="77777777" w:rsidR="0040602A" w:rsidRPr="00B958B7" w:rsidRDefault="0040602A" w:rsidP="00456457">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1CBD3DCC" w14:textId="77777777" w:rsidR="0040602A" w:rsidRPr="00375CDD" w:rsidRDefault="0040602A" w:rsidP="00456457">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7">
    <w:p w14:paraId="126D50FF" w14:textId="558E049A" w:rsidR="0040602A" w:rsidRPr="00375CDD" w:rsidRDefault="0040602A" w:rsidP="002B16BF">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roofErr w:type="spellStart"/>
      <w:r w:rsidRPr="00B958B7">
        <w:rPr>
          <w:lang w:val="en-US"/>
        </w:rPr>
        <w:t>paragr</w:t>
      </w:r>
      <w:proofErr w:type="spellEnd"/>
      <w:r w:rsidRPr="00B958B7">
        <w:rPr>
          <w:lang w:val="en-US"/>
        </w:rPr>
        <w:t xml:space="preserve">. </w:t>
      </w:r>
      <w:r w:rsidRPr="002B16BF">
        <w:rPr>
          <w:lang w:val="en-US"/>
        </w:rPr>
        <w:t>"AD primum ergo…", in: The School of Salamanca. A Digital Collection of Sources &lt;https://id.salamanca.school/texts/W0011:1.3.6.6.3&gt; (Accessed 19 March 2025)</w:t>
      </w:r>
    </w:p>
  </w:footnote>
  <w:footnote w:id="38">
    <w:p w14:paraId="5C6367DE" w14:textId="614095C5" w:rsidR="0040602A" w:rsidRPr="00EF3463" w:rsidRDefault="0040602A">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3 comment. </w:t>
      </w:r>
      <w:r w:rsidRPr="00EF3463">
        <w:rPr>
          <w:lang w:val="en-GB"/>
        </w:rPr>
        <w:t xml:space="preserve">1 comment. </w:t>
      </w:r>
      <w:proofErr w:type="spellStart"/>
      <w:r w:rsidRPr="00EF3463">
        <w:rPr>
          <w:lang w:val="en-GB"/>
        </w:rPr>
        <w:t>paragr</w:t>
      </w:r>
      <w:proofErr w:type="spellEnd"/>
      <w:r w:rsidRPr="00EF3463">
        <w:rPr>
          <w:lang w:val="en-GB"/>
        </w:rPr>
        <w:t>. "</w:t>
      </w:r>
      <w:proofErr w:type="spellStart"/>
      <w:r w:rsidRPr="00EF3463">
        <w:rPr>
          <w:lang w:val="en-GB"/>
        </w:rPr>
        <w:t>Tertiò</w:t>
      </w:r>
      <w:proofErr w:type="spellEnd"/>
      <w:r w:rsidRPr="00EF3463">
        <w:rPr>
          <w:lang w:val="en-GB"/>
        </w:rPr>
        <w:t>. Nota, q…", in: The School of Salamanca. A Digital Collection of Sources &lt;https://id.salamanca.school/texts/W0003:7.3.2.1.4&gt; (Accessed 20 March 2025)</w:t>
      </w:r>
    </w:p>
  </w:footnote>
  <w:footnote w:id="39">
    <w:p w14:paraId="455D1DE1" w14:textId="77777777" w:rsidR="0040602A" w:rsidRPr="003C603C" w:rsidRDefault="0040602A" w:rsidP="00000B62">
      <w:pPr>
        <w:pStyle w:val="Funotentext"/>
        <w:rPr>
          <w:lang w:val="pt-BR"/>
        </w:rPr>
      </w:pPr>
      <w:r>
        <w:rPr>
          <w:rStyle w:val="Funotenzeichen"/>
        </w:rPr>
        <w:footnoteRef/>
      </w:r>
      <w:r w:rsidRPr="003C603C">
        <w:rPr>
          <w:lang w:val="pt-BR"/>
        </w:rPr>
        <w:t xml:space="preserve"> Vio Caietanus, Summula Caietani (2024 [1525]), ind. item 264 item 1, </w:t>
      </w:r>
    </w:p>
    <w:p w14:paraId="20502405" w14:textId="77777777" w:rsidR="0040602A" w:rsidRPr="003C603C" w:rsidDel="00BA324C" w:rsidRDefault="0040602A" w:rsidP="00000B62">
      <w:pPr>
        <w:pStyle w:val="Funotentext"/>
        <w:rPr>
          <w:del w:id="1046" w:author="Christina Poessel" w:date="2025-04-30T11:30:00Z"/>
          <w:lang w:val="en-GB"/>
        </w:rPr>
      </w:pPr>
      <w:r w:rsidRPr="003C603C">
        <w:rPr>
          <w:lang w:val="pt-BR"/>
        </w:rPr>
        <w:t xml:space="preserve">                             </w:t>
      </w:r>
      <w:r w:rsidRPr="003C603C">
        <w:rPr>
          <w:lang w:val="en-GB"/>
        </w:rPr>
        <w:t>in: The School of Salamanca. A Digital Collection of Sources &lt; https://id.salamanca.school/texts/W0114:2.18.1?format=html &gt; (Accessed 12 August 2024)</w:t>
      </w:r>
    </w:p>
  </w:footnote>
  <w:footnote w:id="40">
    <w:p w14:paraId="3FE5ABDD" w14:textId="421D187A" w:rsidR="0040602A" w:rsidRPr="006119A8" w:rsidRDefault="0040602A">
      <w:pPr>
        <w:pStyle w:val="Funotentext"/>
        <w:rPr>
          <w:lang w:val="en-GB"/>
        </w:rPr>
      </w:pPr>
      <w:r>
        <w:rPr>
          <w:rStyle w:val="Funotenzeichen"/>
        </w:rPr>
        <w:footnoteRef/>
      </w:r>
      <w:r w:rsidRPr="006119A8">
        <w:rPr>
          <w:lang w:val="en-GB"/>
        </w:rPr>
        <w:t xml:space="preserve"> Soto, De </w:t>
      </w:r>
      <w:proofErr w:type="spellStart"/>
      <w:r w:rsidRPr="006119A8">
        <w:rPr>
          <w:lang w:val="en-GB"/>
        </w:rPr>
        <w:t>Iustitia</w:t>
      </w:r>
      <w:proofErr w:type="spellEnd"/>
      <w:r w:rsidRPr="006119A8">
        <w:rPr>
          <w:lang w:val="en-GB"/>
        </w:rPr>
        <w:t xml:space="preserve"> et </w:t>
      </w:r>
      <w:proofErr w:type="spellStart"/>
      <w:r w:rsidRPr="006119A8">
        <w:rPr>
          <w:lang w:val="en-GB"/>
        </w:rPr>
        <w:t>Iure</w:t>
      </w:r>
      <w:proofErr w:type="spellEnd"/>
      <w:r w:rsidRPr="006119A8">
        <w:rPr>
          <w:lang w:val="en-GB"/>
        </w:rPr>
        <w:t xml:space="preserve"> (2020 [1553]), pars 1 lib. 3 q. 6 art. 7, in: The School of Salamanca. A Digital Collection of Sources &lt;https://id.salamanca.school/texts/W0011:1.3.6.7&gt; (Accessed 20 March 2025)</w:t>
      </w:r>
    </w:p>
  </w:footnote>
  <w:footnote w:id="41">
    <w:p w14:paraId="23C9D95A" w14:textId="77777777" w:rsidR="0040602A" w:rsidRPr="00B958B7" w:rsidRDefault="0040602A" w:rsidP="00AE6709">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7, </w:t>
      </w:r>
    </w:p>
    <w:p w14:paraId="11A41835" w14:textId="77777777" w:rsidR="0040602A" w:rsidRPr="00623466" w:rsidRDefault="0040602A" w:rsidP="00AE6709">
      <w:pPr>
        <w:pStyle w:val="Funotentext"/>
        <w:rPr>
          <w:lang w:val="en-US"/>
        </w:rPr>
      </w:pPr>
      <w:r w:rsidRPr="00B958B7">
        <w:rPr>
          <w:lang w:val="en-GB"/>
        </w:rPr>
        <w:t xml:space="preserve">                             </w:t>
      </w:r>
      <w:r w:rsidRPr="004934D5">
        <w:rPr>
          <w:lang w:val="en-GB"/>
        </w:rPr>
        <w:t xml:space="preserve">in: The School of Salamanca. </w:t>
      </w:r>
      <w:r w:rsidRPr="00623466">
        <w:rPr>
          <w:lang w:val="en-US"/>
        </w:rPr>
        <w:t>A Digital Collection of Sources &lt; https://id.salamanca.school/texts/W0011:1.3.6.7?format=html &gt; (Accessed 21 November 2024)</w:t>
      </w:r>
    </w:p>
  </w:footnote>
  <w:footnote w:id="42">
    <w:p w14:paraId="6F0148E5" w14:textId="7963F768" w:rsidR="0040602A" w:rsidRPr="00D302C8" w:rsidRDefault="0040602A">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7 </w:t>
      </w:r>
      <w:proofErr w:type="spellStart"/>
      <w:r w:rsidRPr="00B958B7">
        <w:rPr>
          <w:lang w:val="en-GB"/>
        </w:rPr>
        <w:t>paragr</w:t>
      </w:r>
      <w:proofErr w:type="spellEnd"/>
      <w:r w:rsidRPr="00B958B7">
        <w:rPr>
          <w:lang w:val="en-GB"/>
        </w:rPr>
        <w:t xml:space="preserve">. </w:t>
      </w:r>
      <w:r w:rsidRPr="00D302C8">
        <w:rPr>
          <w:lang w:val="en-GB"/>
        </w:rPr>
        <w:t>"</w:t>
      </w:r>
      <w:proofErr w:type="spellStart"/>
      <w:r w:rsidRPr="00D302C8">
        <w:rPr>
          <w:lang w:val="en-GB"/>
        </w:rPr>
        <w:t>QVàm</w:t>
      </w:r>
      <w:proofErr w:type="spellEnd"/>
      <w:r w:rsidRPr="00D302C8">
        <w:rPr>
          <w:lang w:val="en-GB"/>
        </w:rPr>
        <w:t xml:space="preserve"> </w:t>
      </w:r>
      <w:proofErr w:type="spellStart"/>
      <w:r w:rsidRPr="00D302C8">
        <w:rPr>
          <w:lang w:val="en-GB"/>
        </w:rPr>
        <w:t>plurima</w:t>
      </w:r>
      <w:proofErr w:type="spellEnd"/>
      <w:r w:rsidRPr="00D302C8">
        <w:rPr>
          <w:lang w:val="en-GB"/>
        </w:rPr>
        <w:t xml:space="preserve"> tr…", in: The School of Salamanca. A Digital Collection of Sources &lt;https://id.salamanca.school/texts/W0011:1.3.6.7.2&gt; (Accessed 20 March 2025)</w:t>
      </w:r>
    </w:p>
  </w:footnote>
  <w:footnote w:id="43">
    <w:p w14:paraId="44A0A1D3" w14:textId="27E3480F" w:rsidR="0040602A" w:rsidRPr="0000512F" w:rsidRDefault="0040602A">
      <w:pPr>
        <w:pStyle w:val="Funotentext"/>
        <w:rPr>
          <w:lang w:val="en-GB"/>
        </w:rPr>
      </w:pPr>
      <w:r>
        <w:rPr>
          <w:rStyle w:val="Funotenzeichen"/>
        </w:rPr>
        <w:footnoteRef/>
      </w:r>
      <w:r w:rsidRPr="0000512F">
        <w:rPr>
          <w:lang w:val="en-GB"/>
        </w:rPr>
        <w:t xml:space="preserve"> Covarrubias y Leyva, Opera Omnia (2021 [1571]), vol. 3 lib. 1 cap. 35 art. 5, in: The School of Salamanca. A Digital Collection of Sources &lt;https://id.salamanca.school/texts/W0006:vol3.1.35.article5&gt; (Accessed 27 March 2025)</w:t>
      </w:r>
    </w:p>
  </w:footnote>
  <w:footnote w:id="44">
    <w:p w14:paraId="4F3E9AE9" w14:textId="7F7892E5" w:rsidR="0040602A" w:rsidRPr="0029787A" w:rsidRDefault="0040602A">
      <w:pPr>
        <w:pStyle w:val="Funotentext"/>
        <w:rPr>
          <w:lang w:val="en-GB"/>
        </w:rPr>
      </w:pPr>
      <w:r>
        <w:rPr>
          <w:rStyle w:val="Funotenzeichen"/>
        </w:rPr>
        <w:footnoteRef/>
      </w:r>
      <w:r w:rsidRPr="0029787A">
        <w:rPr>
          <w:lang w:val="en-GB"/>
        </w:rPr>
        <w:t xml:space="preserve"> Solórzano Pereira, De </w:t>
      </w:r>
      <w:proofErr w:type="spellStart"/>
      <w:r w:rsidRPr="0029787A">
        <w:rPr>
          <w:lang w:val="en-GB"/>
        </w:rPr>
        <w:t>Indiarum</w:t>
      </w:r>
      <w:proofErr w:type="spellEnd"/>
      <w:r w:rsidRPr="0029787A">
        <w:rPr>
          <w:lang w:val="en-GB"/>
        </w:rPr>
        <w:t xml:space="preserve"> </w:t>
      </w:r>
      <w:proofErr w:type="spellStart"/>
      <w:r w:rsidRPr="0029787A">
        <w:rPr>
          <w:lang w:val="en-GB"/>
        </w:rPr>
        <w:t>Iure</w:t>
      </w:r>
      <w:proofErr w:type="spellEnd"/>
      <w:r w:rsidRPr="0029787A">
        <w:rPr>
          <w:lang w:val="en-GB"/>
        </w:rPr>
        <w:t xml:space="preserve"> (2021 [1629]), vol. 2 lib. 3 cap. 19, in: The School of Salamanca. A Digital Collection of Sources &lt;https://id.salamanca.school/texts/W0096:vol2.3.19&gt; (Accessed 19 March 2025)</w:t>
      </w:r>
    </w:p>
  </w:footnote>
  <w:footnote w:id="45">
    <w:p w14:paraId="779F5F73" w14:textId="77777777" w:rsidR="0040602A" w:rsidRPr="007B3F84" w:rsidRDefault="0040602A" w:rsidP="005E4BF7">
      <w:pPr>
        <w:pStyle w:val="Funotentext"/>
        <w:rPr>
          <w:lang w:val="en-US"/>
        </w:rPr>
      </w:pPr>
      <w:r>
        <w:rPr>
          <w:rStyle w:val="Funotenzeichen"/>
        </w:rPr>
        <w:footnoteRef/>
      </w:r>
      <w:r w:rsidRPr="007B3F84">
        <w:rPr>
          <w:lang w:val="en-US"/>
        </w:rPr>
        <w:t xml:space="preserve"> Solórzano Pereira, De </w:t>
      </w:r>
      <w:proofErr w:type="spellStart"/>
      <w:r w:rsidRPr="007B3F84">
        <w:rPr>
          <w:lang w:val="en-US"/>
        </w:rPr>
        <w:t>Indiarum</w:t>
      </w:r>
      <w:proofErr w:type="spellEnd"/>
      <w:r w:rsidRPr="007B3F84">
        <w:rPr>
          <w:lang w:val="en-US"/>
        </w:rPr>
        <w:t xml:space="preserve"> </w:t>
      </w:r>
      <w:proofErr w:type="spellStart"/>
      <w:r w:rsidRPr="007B3F84">
        <w:rPr>
          <w:lang w:val="en-US"/>
        </w:rPr>
        <w:t>Iure</w:t>
      </w:r>
      <w:proofErr w:type="spellEnd"/>
      <w:r w:rsidRPr="007B3F84">
        <w:rPr>
          <w:lang w:val="en-US"/>
        </w:rPr>
        <w:t xml:space="preserve"> (2021 [1629]), vol. 2 lib. 3 cap. 19, in: The School of Salamanca. A Digital Collection of Sources &lt;https://id.salamanca.school/texts/W0096:vol2.3.19&gt; (Accessed 17 January 2025)</w:t>
      </w:r>
    </w:p>
  </w:footnote>
  <w:footnote w:id="46">
    <w:p w14:paraId="6F390397" w14:textId="48CB13EB" w:rsidR="0040602A" w:rsidRPr="001B22E6" w:rsidRDefault="0040602A">
      <w:pPr>
        <w:pStyle w:val="Funotentext"/>
        <w:rPr>
          <w:lang w:val="en-GB"/>
        </w:rPr>
      </w:pPr>
      <w:r>
        <w:rPr>
          <w:rStyle w:val="Funotenzeichen"/>
        </w:rPr>
        <w:footnoteRef/>
      </w:r>
      <w:r w:rsidRPr="00B958B7">
        <w:rPr>
          <w:lang w:val="en-GB"/>
        </w:rPr>
        <w:t xml:space="preserve"> León </w:t>
      </w:r>
      <w:proofErr w:type="spellStart"/>
      <w:r w:rsidRPr="00B958B7">
        <w:rPr>
          <w:lang w:val="en-GB"/>
        </w:rPr>
        <w:t>Pinelo</w:t>
      </w:r>
      <w:proofErr w:type="spellEnd"/>
      <w:r w:rsidRPr="00B958B7">
        <w:rPr>
          <w:lang w:val="en-GB"/>
        </w:rPr>
        <w:t xml:space="preserve">,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14 sect. </w:t>
      </w:r>
      <w:r w:rsidRPr="001B22E6">
        <w:rPr>
          <w:lang w:val="en-GB"/>
        </w:rPr>
        <w:t>30, in: The School of Salamanca. A Digital Collection of Sources &lt;https://id.salamanca.school/texts/W0061:1.16.section30&gt; (Accessed 1 April 2025)</w:t>
      </w:r>
    </w:p>
  </w:footnote>
  <w:footnote w:id="47">
    <w:p w14:paraId="56F69B98" w14:textId="147B9240" w:rsidR="0040602A" w:rsidRPr="00F64E5E" w:rsidRDefault="0040602A">
      <w:pPr>
        <w:pStyle w:val="Funotentext"/>
        <w:rPr>
          <w:lang w:val="en-GB"/>
        </w:rPr>
      </w:pPr>
      <w:r>
        <w:rPr>
          <w:rStyle w:val="Funotenzeichen"/>
        </w:rPr>
        <w:footnoteRef/>
      </w:r>
      <w:r w:rsidRPr="00B958B7">
        <w:rPr>
          <w:lang w:val="en-GB"/>
        </w:rPr>
        <w:t xml:space="preserve"> León </w:t>
      </w:r>
      <w:proofErr w:type="spellStart"/>
      <w:r w:rsidRPr="00B958B7">
        <w:rPr>
          <w:lang w:val="en-GB"/>
        </w:rPr>
        <w:t>Pinelo</w:t>
      </w:r>
      <w:proofErr w:type="spellEnd"/>
      <w:r w:rsidRPr="00B958B7">
        <w:rPr>
          <w:lang w:val="en-GB"/>
        </w:rPr>
        <w:t xml:space="preserve">,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15 sect. </w:t>
      </w:r>
      <w:r w:rsidRPr="00F64E5E">
        <w:rPr>
          <w:lang w:val="en-GB"/>
        </w:rPr>
        <w:t>3, in: The School of Salamanca. A Digital Collection of Sources &lt;https://id.salamanca.school/texts/W0061:1.17.section3&gt; (Accessed 1 April 2025)</w:t>
      </w:r>
    </w:p>
  </w:footnote>
  <w:footnote w:id="48">
    <w:p w14:paraId="6F26D74E" w14:textId="168D996B" w:rsidR="0040602A" w:rsidRPr="00C31B44" w:rsidRDefault="0040602A">
      <w:pPr>
        <w:pStyle w:val="Funotentext"/>
        <w:rPr>
          <w:lang w:val="en-GB"/>
        </w:rPr>
      </w:pPr>
      <w:r>
        <w:rPr>
          <w:rStyle w:val="Funotenzeichen"/>
        </w:rPr>
        <w:footnoteRef/>
      </w:r>
      <w:r w:rsidRPr="00B958B7">
        <w:rPr>
          <w:lang w:val="en-GB"/>
        </w:rPr>
        <w:t xml:space="preserve"> León </w:t>
      </w:r>
      <w:proofErr w:type="spellStart"/>
      <w:r w:rsidRPr="00B958B7">
        <w:rPr>
          <w:lang w:val="en-GB"/>
        </w:rPr>
        <w:t>Pinelo</w:t>
      </w:r>
      <w:proofErr w:type="spellEnd"/>
      <w:r w:rsidRPr="00B958B7">
        <w:rPr>
          <w:lang w:val="en-GB"/>
        </w:rPr>
        <w:t xml:space="preserve">,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15 sect. </w:t>
      </w:r>
      <w:r w:rsidRPr="00C31B44">
        <w:rPr>
          <w:lang w:val="en-GB"/>
        </w:rPr>
        <w:t>37, in: The School of Salamanca. A Digital Collection of Sources &lt;https://id.salamanca.school/texts/W0061:1.17.section37&gt; (Accessed 1 April 2025)</w:t>
      </w:r>
    </w:p>
  </w:footnote>
  <w:footnote w:id="49">
    <w:p w14:paraId="2268375E" w14:textId="77777777" w:rsidR="0040602A" w:rsidRPr="003206AE" w:rsidRDefault="0040602A"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3206AE">
        <w:rPr>
          <w:lang w:val="en-GB"/>
        </w:rPr>
        <w:t xml:space="preserve">1 </w:t>
      </w:r>
      <w:proofErr w:type="spellStart"/>
      <w:r w:rsidRPr="003206AE">
        <w:rPr>
          <w:lang w:val="en-GB"/>
        </w:rPr>
        <w:t>paragr</w:t>
      </w:r>
      <w:proofErr w:type="spellEnd"/>
      <w:r w:rsidRPr="003206AE">
        <w:rPr>
          <w:lang w:val="en-GB"/>
        </w:rPr>
        <w:t xml:space="preserve">. "A </w:t>
      </w:r>
      <w:proofErr w:type="spellStart"/>
      <w:r w:rsidRPr="003206AE">
        <w:rPr>
          <w:lang w:val="en-GB"/>
        </w:rPr>
        <w:t>ſe</w:t>
      </w:r>
      <w:proofErr w:type="spellEnd"/>
      <w:r w:rsidRPr="003206AE">
        <w:rPr>
          <w:lang w:val="en-GB"/>
        </w:rPr>
        <w:t xml:space="preserve"> de templar…", in: The School of Salamanca. A Digital Collection of Sources &lt;https://id.salamanca.school/texts/W0076:1.2.5&gt; (Accessed 1 April 2025)</w:t>
      </w:r>
    </w:p>
  </w:footnote>
  <w:footnote w:id="50">
    <w:p w14:paraId="1320DA82" w14:textId="77777777" w:rsidR="0040602A" w:rsidRPr="00195C85" w:rsidRDefault="0040602A"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195C85">
        <w:rPr>
          <w:lang w:val="en-GB"/>
        </w:rPr>
        <w:t xml:space="preserve">3 sect. 1 </w:t>
      </w:r>
      <w:proofErr w:type="spellStart"/>
      <w:r w:rsidRPr="00195C85">
        <w:rPr>
          <w:lang w:val="en-GB"/>
        </w:rPr>
        <w:t>paragr</w:t>
      </w:r>
      <w:proofErr w:type="spellEnd"/>
      <w:r w:rsidRPr="00195C85">
        <w:rPr>
          <w:lang w:val="en-GB"/>
        </w:rPr>
        <w:t xml:space="preserve">. "LA </w:t>
      </w:r>
      <w:proofErr w:type="spellStart"/>
      <w:r w:rsidRPr="00195C85">
        <w:rPr>
          <w:lang w:val="en-GB"/>
        </w:rPr>
        <w:t>tercera</w:t>
      </w:r>
      <w:proofErr w:type="spellEnd"/>
      <w:r w:rsidRPr="00195C85">
        <w:rPr>
          <w:lang w:val="en-GB"/>
        </w:rPr>
        <w:t xml:space="preserve"> </w:t>
      </w:r>
      <w:proofErr w:type="spellStart"/>
      <w:r w:rsidRPr="00195C85">
        <w:rPr>
          <w:lang w:val="en-GB"/>
        </w:rPr>
        <w:t>Regl</w:t>
      </w:r>
      <w:proofErr w:type="spellEnd"/>
      <w:r w:rsidRPr="00195C85">
        <w:rPr>
          <w:lang w:val="en-GB"/>
        </w:rPr>
        <w:t>…", in: The School of Salamanca. A Digital Collection of Sources &lt;</w:t>
      </w:r>
      <w:hyperlink r:id="rId3" w:history="1">
        <w:r w:rsidRPr="00977D15">
          <w:rPr>
            <w:rStyle w:val="Hyperlink"/>
            <w:lang w:val="en-GB"/>
          </w:rPr>
          <w:t>https://id.salamanca.school/texts/W0076:1.4.1.1</w:t>
        </w:r>
      </w:hyperlink>
      <w:r w:rsidRPr="00195C85">
        <w:rPr>
          <w:lang w:val="en-GB"/>
        </w:rPr>
        <w:t>&gt; (Accessed 1 April 2025)</w:t>
      </w:r>
    </w:p>
  </w:footnote>
  <w:footnote w:id="51">
    <w:p w14:paraId="6E6B5A08" w14:textId="77777777" w:rsidR="0040602A" w:rsidRPr="006F2D63" w:rsidRDefault="0040602A"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6F2D63">
        <w:rPr>
          <w:lang w:val="en-GB"/>
        </w:rPr>
        <w:t xml:space="preserve">25 </w:t>
      </w:r>
      <w:proofErr w:type="spellStart"/>
      <w:r w:rsidRPr="006F2D63">
        <w:rPr>
          <w:lang w:val="en-GB"/>
        </w:rPr>
        <w:t>paragr</w:t>
      </w:r>
      <w:proofErr w:type="spellEnd"/>
      <w:r w:rsidRPr="006F2D63">
        <w:rPr>
          <w:lang w:val="en-GB"/>
        </w:rPr>
        <w:t>. "El Angelico Doc…", in: The School of Salamanca. A Digital Collection of Sources &lt;https://id.salamanca.school/texts/W0076:1.26.10&gt; (Accessed 1 April 2025)</w:t>
      </w:r>
    </w:p>
  </w:footnote>
  <w:footnote w:id="52">
    <w:p w14:paraId="308CFBB7" w14:textId="77777777" w:rsidR="0040602A" w:rsidRPr="00DF4731" w:rsidRDefault="0040602A" w:rsidP="005F0BC9">
      <w:pPr>
        <w:pStyle w:val="Funotentext"/>
        <w:rPr>
          <w:lang w:val="en-US"/>
        </w:rPr>
      </w:pPr>
      <w:r>
        <w:rPr>
          <w:rStyle w:val="Funotenzeichen"/>
        </w:rPr>
        <w:footnoteRef/>
      </w:r>
      <w:r w:rsidRPr="00DF4731">
        <w:rPr>
          <w:lang w:val="en-US"/>
        </w:rPr>
        <w:t xml:space="preserve"> </w:t>
      </w:r>
      <w:bookmarkStart w:id="1201" w:name="_Hlk188011672"/>
      <w:proofErr w:type="spellStart"/>
      <w:r w:rsidRPr="00DF4731">
        <w:rPr>
          <w:lang w:val="en-US"/>
        </w:rPr>
        <w:t>Avendaño</w:t>
      </w:r>
      <w:proofErr w:type="spellEnd"/>
      <w:r w:rsidRPr="00DF4731">
        <w:rPr>
          <w:lang w:val="en-US"/>
        </w:rPr>
        <w:t xml:space="preserve">, Thesaurus Indicus (2019 [1668]), vol. 6 pars 1 cap. 8 </w:t>
      </w:r>
      <w:proofErr w:type="spellStart"/>
      <w:r w:rsidRPr="00DF4731">
        <w:rPr>
          <w:lang w:val="en-US"/>
        </w:rPr>
        <w:t>paragr</w:t>
      </w:r>
      <w:proofErr w:type="spellEnd"/>
      <w:r w:rsidRPr="00DF4731">
        <w:rPr>
          <w:lang w:val="en-US"/>
        </w:rPr>
        <w:t>. "[*]</w:t>
      </w:r>
      <w:proofErr w:type="spellStart"/>
      <w:r w:rsidRPr="00DF4731">
        <w:rPr>
          <w:lang w:val="en-US"/>
        </w:rPr>
        <w:t>Cùm</w:t>
      </w:r>
      <w:proofErr w:type="spellEnd"/>
      <w:r w:rsidRPr="00DF4731">
        <w:rPr>
          <w:lang w:val="en-US"/>
        </w:rPr>
        <w:t xml:space="preserve"> de elect…", </w:t>
      </w:r>
    </w:p>
    <w:p w14:paraId="684D486E" w14:textId="5A74F968" w:rsidR="0040602A" w:rsidRPr="00DF4731" w:rsidRDefault="0040602A" w:rsidP="005F0BC9">
      <w:pPr>
        <w:pStyle w:val="Funotentext"/>
        <w:rPr>
          <w:lang w:val="en-US"/>
        </w:rPr>
      </w:pPr>
      <w:r w:rsidRPr="00DF4731">
        <w:rPr>
          <w:lang w:val="en-US"/>
        </w:rPr>
        <w:t xml:space="preserve">                             in: The School of Salamanca. A Digital Collection of Sources &lt; https://id.salamanca.school/texts/W0001:vol6.5.9.2?format=html &gt; (Accessed 17 January 2025)</w:t>
      </w:r>
      <w:bookmarkEnd w:id="1201"/>
    </w:p>
  </w:footnote>
  <w:footnote w:id="53">
    <w:p w14:paraId="4731A262" w14:textId="15075A2D" w:rsidR="0040602A" w:rsidRPr="007F5FA3" w:rsidRDefault="0040602A">
      <w:pPr>
        <w:pStyle w:val="Funotentext"/>
        <w:rPr>
          <w:lang w:val="en-GB"/>
        </w:rPr>
      </w:pPr>
      <w:r>
        <w:rPr>
          <w:rStyle w:val="Funotenzeichen"/>
        </w:rPr>
        <w:footnoteRef/>
      </w:r>
      <w:r w:rsidRPr="007F5FA3">
        <w:rPr>
          <w:lang w:val="en-GB"/>
        </w:rPr>
        <w:t xml:space="preserve"> </w:t>
      </w:r>
      <w:proofErr w:type="spellStart"/>
      <w:r w:rsidRPr="007F5FA3">
        <w:rPr>
          <w:lang w:val="en-GB"/>
        </w:rPr>
        <w:t>Avendaño</w:t>
      </w:r>
      <w:proofErr w:type="spellEnd"/>
      <w:r w:rsidRPr="007F5FA3">
        <w:rPr>
          <w:lang w:val="en-GB"/>
        </w:rPr>
        <w:t xml:space="preserve">, Thesaurus Indicus (2019 [1668]), vol. 2 tit. 13 cap. 6 sect. 3 </w:t>
      </w:r>
      <w:proofErr w:type="spellStart"/>
      <w:r w:rsidRPr="007F5FA3">
        <w:rPr>
          <w:lang w:val="en-GB"/>
        </w:rPr>
        <w:t>paragr</w:t>
      </w:r>
      <w:proofErr w:type="spellEnd"/>
      <w:r w:rsidRPr="007F5FA3">
        <w:rPr>
          <w:lang w:val="en-GB"/>
        </w:rPr>
        <w:t>. "[*]</w:t>
      </w:r>
      <w:proofErr w:type="spellStart"/>
      <w:r w:rsidRPr="007F5FA3">
        <w:rPr>
          <w:lang w:val="en-GB"/>
        </w:rPr>
        <w:t>Iam</w:t>
      </w:r>
      <w:proofErr w:type="spellEnd"/>
      <w:r w:rsidRPr="007F5FA3">
        <w:rPr>
          <w:lang w:val="en-GB"/>
        </w:rPr>
        <w:t xml:space="preserve"> quod pec…", in: The School of Salamanca. A Digital Collection of Sources &lt;https://id.salamanca.school/texts/W0001:vol2.2.7.3.12&gt; (Accessed 2 April 2025)</w:t>
      </w:r>
    </w:p>
  </w:footnote>
  <w:footnote w:id="54">
    <w:p w14:paraId="06118AAD" w14:textId="36E065AC" w:rsidR="0040602A" w:rsidRPr="007F5FA3" w:rsidRDefault="0040602A">
      <w:pPr>
        <w:pStyle w:val="Funotentext"/>
        <w:rPr>
          <w:lang w:val="en-GB"/>
        </w:rPr>
      </w:pPr>
      <w:r>
        <w:rPr>
          <w:rStyle w:val="Funotenzeichen"/>
        </w:rPr>
        <w:footnoteRef/>
      </w:r>
      <w:r w:rsidRPr="007F5FA3">
        <w:rPr>
          <w:lang w:val="en-GB"/>
        </w:rPr>
        <w:t xml:space="preserve"> </w:t>
      </w:r>
      <w:proofErr w:type="spellStart"/>
      <w:r w:rsidRPr="007F5FA3">
        <w:rPr>
          <w:lang w:val="en-GB"/>
        </w:rPr>
        <w:t>Avendaño</w:t>
      </w:r>
      <w:proofErr w:type="spellEnd"/>
      <w:r w:rsidRPr="007F5FA3">
        <w:rPr>
          <w:lang w:val="en-GB"/>
        </w:rPr>
        <w:t xml:space="preserve">, Thesaurus Indicus (2019 [1668]), vol. 2 tit. 17 cap. 5 </w:t>
      </w:r>
      <w:proofErr w:type="spellStart"/>
      <w:r w:rsidRPr="007F5FA3">
        <w:rPr>
          <w:lang w:val="en-GB"/>
        </w:rPr>
        <w:t>paragr</w:t>
      </w:r>
      <w:proofErr w:type="spellEnd"/>
      <w:r w:rsidRPr="007F5FA3">
        <w:rPr>
          <w:lang w:val="en-GB"/>
        </w:rPr>
        <w:t>. "[*]</w:t>
      </w:r>
      <w:proofErr w:type="spellStart"/>
      <w:r w:rsidRPr="007F5FA3">
        <w:rPr>
          <w:lang w:val="en-GB"/>
        </w:rPr>
        <w:t>Dico</w:t>
      </w:r>
      <w:proofErr w:type="spellEnd"/>
      <w:r w:rsidRPr="007F5FA3">
        <w:rPr>
          <w:lang w:val="en-GB"/>
        </w:rPr>
        <w:t xml:space="preserve"> </w:t>
      </w:r>
      <w:proofErr w:type="spellStart"/>
      <w:r w:rsidRPr="007F5FA3">
        <w:rPr>
          <w:lang w:val="en-GB"/>
        </w:rPr>
        <w:t>primò</w:t>
      </w:r>
      <w:proofErr w:type="spellEnd"/>
      <w:r w:rsidRPr="007F5FA3">
        <w:rPr>
          <w:lang w:val="en-GB"/>
        </w:rPr>
        <w:t xml:space="preserve"> Q…", in: The School of Salamanca. A Digital Collection of Sources &lt;https://id.salamanca.school/texts/W0001:vol2.6.5.2&gt; (Accessed 2 April 2025)</w:t>
      </w:r>
    </w:p>
  </w:footnote>
  <w:footnote w:id="55">
    <w:p w14:paraId="3D162257" w14:textId="6C0047BF" w:rsidR="0040602A" w:rsidRPr="00FC3B8E" w:rsidRDefault="0040602A">
      <w:pPr>
        <w:pStyle w:val="Funotentext"/>
        <w:rPr>
          <w:lang w:val="en-GB"/>
        </w:rPr>
      </w:pPr>
      <w:r>
        <w:rPr>
          <w:rStyle w:val="Funotenzeichen"/>
        </w:rPr>
        <w:footnoteRef/>
      </w:r>
      <w:r w:rsidRPr="00FC3B8E">
        <w:rPr>
          <w:lang w:val="en-GB"/>
        </w:rPr>
        <w:t xml:space="preserve"> </w:t>
      </w:r>
      <w:proofErr w:type="spellStart"/>
      <w:r w:rsidRPr="00FC3B8E">
        <w:rPr>
          <w:lang w:val="en-GB"/>
        </w:rPr>
        <w:t>Avendaño</w:t>
      </w:r>
      <w:proofErr w:type="spellEnd"/>
      <w:r w:rsidRPr="00FC3B8E">
        <w:rPr>
          <w:lang w:val="en-GB"/>
        </w:rPr>
        <w:t xml:space="preserve">, Thesaurus Indicus (2019 [1668]), vol. 2 tit. 19 cap. 1 </w:t>
      </w:r>
      <w:proofErr w:type="spellStart"/>
      <w:r w:rsidRPr="00FC3B8E">
        <w:rPr>
          <w:lang w:val="en-GB"/>
        </w:rPr>
        <w:t>paragr</w:t>
      </w:r>
      <w:proofErr w:type="spellEnd"/>
      <w:r w:rsidRPr="00FC3B8E">
        <w:rPr>
          <w:lang w:val="en-GB"/>
        </w:rPr>
        <w:t>. "[*]</w:t>
      </w:r>
      <w:proofErr w:type="spellStart"/>
      <w:r w:rsidRPr="00FC3B8E">
        <w:rPr>
          <w:lang w:val="en-GB"/>
        </w:rPr>
        <w:t>Dico</w:t>
      </w:r>
      <w:proofErr w:type="spellEnd"/>
      <w:r w:rsidRPr="00FC3B8E">
        <w:rPr>
          <w:lang w:val="en-GB"/>
        </w:rPr>
        <w:t xml:space="preserve"> </w:t>
      </w:r>
      <w:proofErr w:type="spellStart"/>
      <w:r w:rsidRPr="00FC3B8E">
        <w:rPr>
          <w:lang w:val="en-GB"/>
        </w:rPr>
        <w:t>quintò</w:t>
      </w:r>
      <w:proofErr w:type="spellEnd"/>
      <w:r w:rsidRPr="00FC3B8E">
        <w:rPr>
          <w:lang w:val="en-GB"/>
        </w:rPr>
        <w:t>.…", in: The School of Salamanca. A Digital Collection of Sources &lt;https://id.salamanca.school/texts/W0001:vol2.8.1.5&gt; (Accessed 2 April 2025)</w:t>
      </w:r>
    </w:p>
  </w:footnote>
  <w:footnote w:id="56">
    <w:p w14:paraId="42E52C5A" w14:textId="7CC9DBC7" w:rsidR="0040602A" w:rsidRPr="00DF4731" w:rsidRDefault="0040602A" w:rsidP="00BA5935">
      <w:pPr>
        <w:pStyle w:val="Funotentext"/>
        <w:rPr>
          <w:lang w:val="en-US"/>
        </w:rPr>
      </w:pPr>
      <w:r>
        <w:rPr>
          <w:rStyle w:val="Funotenzeichen"/>
        </w:rPr>
        <w:footnoteRef/>
      </w:r>
      <w:r w:rsidRPr="00DF4731">
        <w:rPr>
          <w:lang w:val="en-US"/>
        </w:rPr>
        <w:t xml:space="preserve"> </w:t>
      </w:r>
      <w:proofErr w:type="spellStart"/>
      <w:r w:rsidRPr="00BA5935">
        <w:rPr>
          <w:lang w:val="en-US"/>
        </w:rPr>
        <w:t>Avendaño</w:t>
      </w:r>
      <w:proofErr w:type="spellEnd"/>
      <w:r w:rsidRPr="00BA5935">
        <w:rPr>
          <w:lang w:val="en-US"/>
        </w:rPr>
        <w:t xml:space="preserve">, Thesaurus Indicus (2019 [1668]), vol. 1 tit. 8 cap. 2 </w:t>
      </w:r>
      <w:proofErr w:type="spellStart"/>
      <w:r w:rsidRPr="00BA5935">
        <w:rPr>
          <w:lang w:val="en-US"/>
        </w:rPr>
        <w:t>paragr</w:t>
      </w:r>
      <w:proofErr w:type="spellEnd"/>
      <w:r w:rsidRPr="00BA5935">
        <w:rPr>
          <w:lang w:val="en-US"/>
        </w:rPr>
        <w:t>. "[</w:t>
      </w:r>
      <w:proofErr w:type="gramStart"/>
      <w:r w:rsidRPr="00BA5935">
        <w:rPr>
          <w:lang w:val="en-US"/>
        </w:rPr>
        <w:t>*]</w:t>
      </w:r>
      <w:proofErr w:type="spellStart"/>
      <w:r w:rsidRPr="00BA5935">
        <w:rPr>
          <w:lang w:val="en-US"/>
        </w:rPr>
        <w:t>Dico</w:t>
      </w:r>
      <w:proofErr w:type="spellEnd"/>
      <w:proofErr w:type="gramEnd"/>
      <w:r w:rsidRPr="00BA5935">
        <w:rPr>
          <w:lang w:val="en-US"/>
        </w:rPr>
        <w:t xml:space="preserve"> </w:t>
      </w:r>
      <w:proofErr w:type="spellStart"/>
      <w:r w:rsidRPr="00BA5935">
        <w:rPr>
          <w:lang w:val="en-US"/>
        </w:rPr>
        <w:t>quartò</w:t>
      </w:r>
      <w:proofErr w:type="spellEnd"/>
      <w:r w:rsidRPr="00BA5935">
        <w:rPr>
          <w:lang w:val="en-US"/>
        </w:rPr>
        <w:t>:…", in: The School of Salamanca. A Digital Collection of Sources &lt;https://id.salamanca.school/texts/W0001:vol1.8.2.6&gt; (Accessed 2 April 2025)</w:t>
      </w:r>
    </w:p>
    <w:p w14:paraId="6CE3451F" w14:textId="358FA263" w:rsidR="0040602A" w:rsidRPr="00DF4731" w:rsidRDefault="0040602A" w:rsidP="00BA5935">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C6C5" w14:textId="1EBB0875" w:rsidR="0040602A" w:rsidRDefault="0040602A">
    <w:pPr>
      <w:pStyle w:val="Kopfzeile"/>
    </w:pPr>
    <w:proofErr w:type="spellStart"/>
    <w:r>
      <w:t>Acceptio</w:t>
    </w:r>
    <w:proofErr w:type="spellEnd"/>
    <w:r>
      <w:t xml:space="preserve"> </w:t>
    </w:r>
    <w:proofErr w:type="spellStart"/>
    <w:r>
      <w:t>personarum</w:t>
    </w:r>
    <w:proofErr w:type="spellEnd"/>
    <w:r>
      <w:tab/>
    </w:r>
    <w:r>
      <w:tab/>
      <w:t>Florian König, 27.05.2025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5D99"/>
    <w:multiLevelType w:val="multilevel"/>
    <w:tmpl w:val="4DAE76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 w15:restartNumberingAfterBreak="0">
    <w:nsid w:val="130C5AB9"/>
    <w:multiLevelType w:val="hybridMultilevel"/>
    <w:tmpl w:val="A8CAD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E0558"/>
    <w:multiLevelType w:val="hybridMultilevel"/>
    <w:tmpl w:val="BBEA9032"/>
    <w:lvl w:ilvl="0" w:tplc="9222B3E4">
      <w:start w:val="1"/>
      <w:numFmt w:val="decimal"/>
      <w:lvlText w:val="%1."/>
      <w:lvlJc w:val="left"/>
      <w:pPr>
        <w:ind w:left="450" w:hanging="360"/>
      </w:pPr>
      <w:rPr>
        <w:rFonts w:hint="default"/>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3" w15:restartNumberingAfterBreak="0">
    <w:nsid w:val="2DEE2E05"/>
    <w:multiLevelType w:val="multilevel"/>
    <w:tmpl w:val="3F169EB6"/>
    <w:lvl w:ilvl="0">
      <w:start w:val="2"/>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482440B5"/>
    <w:multiLevelType w:val="multilevel"/>
    <w:tmpl w:val="1FA43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A732D87"/>
    <w:multiLevelType w:val="hybridMultilevel"/>
    <w:tmpl w:val="4FE0CB66"/>
    <w:lvl w:ilvl="0" w:tplc="C0BA3136">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767CE1"/>
    <w:multiLevelType w:val="hybridMultilevel"/>
    <w:tmpl w:val="03C62658"/>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na Zimmermann">
    <w15:presenceInfo w15:providerId="AD" w15:userId="S-1-5-21-2603259107-4224064798-543341457-6228"/>
  </w15:person>
  <w15:person w15:author="Christina Poessel">
    <w15:presenceInfo w15:providerId="AD" w15:userId="S-1-5-21-2603259107-4224064798-543341457-3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it-IT" w:vendorID="64" w:dllVersion="4096" w:nlCheck="1" w:checkStyle="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D1"/>
    <w:rsid w:val="0000083B"/>
    <w:rsid w:val="00000B62"/>
    <w:rsid w:val="0000253F"/>
    <w:rsid w:val="00002BE3"/>
    <w:rsid w:val="00004ED1"/>
    <w:rsid w:val="0000512F"/>
    <w:rsid w:val="00007594"/>
    <w:rsid w:val="00011681"/>
    <w:rsid w:val="00015CC9"/>
    <w:rsid w:val="00015D5D"/>
    <w:rsid w:val="00020501"/>
    <w:rsid w:val="000207F9"/>
    <w:rsid w:val="00020E9C"/>
    <w:rsid w:val="0002204F"/>
    <w:rsid w:val="0002297A"/>
    <w:rsid w:val="00022BDE"/>
    <w:rsid w:val="00022EB7"/>
    <w:rsid w:val="0002475D"/>
    <w:rsid w:val="00025D2D"/>
    <w:rsid w:val="00025E6E"/>
    <w:rsid w:val="000270DF"/>
    <w:rsid w:val="0003323A"/>
    <w:rsid w:val="00033C3E"/>
    <w:rsid w:val="00034F6C"/>
    <w:rsid w:val="00036970"/>
    <w:rsid w:val="00037919"/>
    <w:rsid w:val="000412F4"/>
    <w:rsid w:val="000413BD"/>
    <w:rsid w:val="00041F3D"/>
    <w:rsid w:val="00042BD1"/>
    <w:rsid w:val="00043CC2"/>
    <w:rsid w:val="00044AA8"/>
    <w:rsid w:val="000456D6"/>
    <w:rsid w:val="00045EC8"/>
    <w:rsid w:val="0005272E"/>
    <w:rsid w:val="000535DD"/>
    <w:rsid w:val="0005466C"/>
    <w:rsid w:val="00055630"/>
    <w:rsid w:val="00057544"/>
    <w:rsid w:val="000617C5"/>
    <w:rsid w:val="00063A7F"/>
    <w:rsid w:val="00071EB6"/>
    <w:rsid w:val="00072F3D"/>
    <w:rsid w:val="00074356"/>
    <w:rsid w:val="00075CF6"/>
    <w:rsid w:val="0007605A"/>
    <w:rsid w:val="0007632E"/>
    <w:rsid w:val="0007662C"/>
    <w:rsid w:val="00076B7F"/>
    <w:rsid w:val="00080F07"/>
    <w:rsid w:val="00082088"/>
    <w:rsid w:val="0008222C"/>
    <w:rsid w:val="000825A2"/>
    <w:rsid w:val="000836AA"/>
    <w:rsid w:val="00085725"/>
    <w:rsid w:val="00087FC9"/>
    <w:rsid w:val="000907CA"/>
    <w:rsid w:val="000912E1"/>
    <w:rsid w:val="00094E33"/>
    <w:rsid w:val="0009588A"/>
    <w:rsid w:val="00095DF6"/>
    <w:rsid w:val="000972E9"/>
    <w:rsid w:val="000A0769"/>
    <w:rsid w:val="000A0F8F"/>
    <w:rsid w:val="000A2C46"/>
    <w:rsid w:val="000A6511"/>
    <w:rsid w:val="000A7A69"/>
    <w:rsid w:val="000B0D7E"/>
    <w:rsid w:val="000B31CB"/>
    <w:rsid w:val="000B490A"/>
    <w:rsid w:val="000C0255"/>
    <w:rsid w:val="000C189C"/>
    <w:rsid w:val="000C244D"/>
    <w:rsid w:val="000C2A07"/>
    <w:rsid w:val="000C4087"/>
    <w:rsid w:val="000C61F7"/>
    <w:rsid w:val="000C6539"/>
    <w:rsid w:val="000C68D6"/>
    <w:rsid w:val="000C72DF"/>
    <w:rsid w:val="000D0456"/>
    <w:rsid w:val="000D0E41"/>
    <w:rsid w:val="000D127F"/>
    <w:rsid w:val="000D1C20"/>
    <w:rsid w:val="000D2D3A"/>
    <w:rsid w:val="000D39D5"/>
    <w:rsid w:val="000D3A32"/>
    <w:rsid w:val="000D3EFE"/>
    <w:rsid w:val="000D4D65"/>
    <w:rsid w:val="000E0959"/>
    <w:rsid w:val="000E0E15"/>
    <w:rsid w:val="000E15AC"/>
    <w:rsid w:val="000E4CD9"/>
    <w:rsid w:val="000E50B2"/>
    <w:rsid w:val="000E5F81"/>
    <w:rsid w:val="000E63F4"/>
    <w:rsid w:val="000E7582"/>
    <w:rsid w:val="000E77E2"/>
    <w:rsid w:val="000F0E44"/>
    <w:rsid w:val="000F0FD4"/>
    <w:rsid w:val="000F433C"/>
    <w:rsid w:val="000F4721"/>
    <w:rsid w:val="0010105B"/>
    <w:rsid w:val="001013D8"/>
    <w:rsid w:val="0010289D"/>
    <w:rsid w:val="00103119"/>
    <w:rsid w:val="00105E27"/>
    <w:rsid w:val="001109E7"/>
    <w:rsid w:val="00110D76"/>
    <w:rsid w:val="00110E48"/>
    <w:rsid w:val="00111D53"/>
    <w:rsid w:val="0011235C"/>
    <w:rsid w:val="0011442F"/>
    <w:rsid w:val="001147D6"/>
    <w:rsid w:val="00115936"/>
    <w:rsid w:val="00116F4F"/>
    <w:rsid w:val="00122908"/>
    <w:rsid w:val="00122EBD"/>
    <w:rsid w:val="00124266"/>
    <w:rsid w:val="00124D2E"/>
    <w:rsid w:val="00126BE6"/>
    <w:rsid w:val="0012781C"/>
    <w:rsid w:val="00127962"/>
    <w:rsid w:val="00131735"/>
    <w:rsid w:val="00132D4C"/>
    <w:rsid w:val="00133E1E"/>
    <w:rsid w:val="001346B8"/>
    <w:rsid w:val="00134F04"/>
    <w:rsid w:val="00137F26"/>
    <w:rsid w:val="00142938"/>
    <w:rsid w:val="00142B4B"/>
    <w:rsid w:val="00143946"/>
    <w:rsid w:val="0014529C"/>
    <w:rsid w:val="00147AC1"/>
    <w:rsid w:val="00147BB8"/>
    <w:rsid w:val="00150733"/>
    <w:rsid w:val="00152854"/>
    <w:rsid w:val="00153C77"/>
    <w:rsid w:val="0015632C"/>
    <w:rsid w:val="00157B6A"/>
    <w:rsid w:val="00160673"/>
    <w:rsid w:val="00160BE9"/>
    <w:rsid w:val="00161FD7"/>
    <w:rsid w:val="00163ADB"/>
    <w:rsid w:val="001645A9"/>
    <w:rsid w:val="001647DD"/>
    <w:rsid w:val="00164B8D"/>
    <w:rsid w:val="00170755"/>
    <w:rsid w:val="0017644E"/>
    <w:rsid w:val="00176481"/>
    <w:rsid w:val="0017772E"/>
    <w:rsid w:val="00180154"/>
    <w:rsid w:val="0018025B"/>
    <w:rsid w:val="00182A53"/>
    <w:rsid w:val="00184CE5"/>
    <w:rsid w:val="00185640"/>
    <w:rsid w:val="00190466"/>
    <w:rsid w:val="001906BD"/>
    <w:rsid w:val="00191758"/>
    <w:rsid w:val="001917D2"/>
    <w:rsid w:val="001917D7"/>
    <w:rsid w:val="00191EFA"/>
    <w:rsid w:val="00195599"/>
    <w:rsid w:val="001955B8"/>
    <w:rsid w:val="00195C85"/>
    <w:rsid w:val="00197FED"/>
    <w:rsid w:val="001A0E62"/>
    <w:rsid w:val="001A1DB1"/>
    <w:rsid w:val="001A2149"/>
    <w:rsid w:val="001A25C8"/>
    <w:rsid w:val="001A2796"/>
    <w:rsid w:val="001A3377"/>
    <w:rsid w:val="001A6AEC"/>
    <w:rsid w:val="001A76EF"/>
    <w:rsid w:val="001B0100"/>
    <w:rsid w:val="001B09B9"/>
    <w:rsid w:val="001B22E6"/>
    <w:rsid w:val="001B2615"/>
    <w:rsid w:val="001B3513"/>
    <w:rsid w:val="001B41CD"/>
    <w:rsid w:val="001B50C0"/>
    <w:rsid w:val="001B5E30"/>
    <w:rsid w:val="001B605F"/>
    <w:rsid w:val="001C01C3"/>
    <w:rsid w:val="001C0576"/>
    <w:rsid w:val="001C15CF"/>
    <w:rsid w:val="001C26D5"/>
    <w:rsid w:val="001C2C8A"/>
    <w:rsid w:val="001C398E"/>
    <w:rsid w:val="001C4C57"/>
    <w:rsid w:val="001C6FBB"/>
    <w:rsid w:val="001D012A"/>
    <w:rsid w:val="001D224F"/>
    <w:rsid w:val="001D40A1"/>
    <w:rsid w:val="001D5B3C"/>
    <w:rsid w:val="001D5EB6"/>
    <w:rsid w:val="001D6D44"/>
    <w:rsid w:val="001D71CC"/>
    <w:rsid w:val="001E6AF4"/>
    <w:rsid w:val="001E762C"/>
    <w:rsid w:val="001E7C0E"/>
    <w:rsid w:val="001F1D9A"/>
    <w:rsid w:val="001F3564"/>
    <w:rsid w:val="001F4342"/>
    <w:rsid w:val="001F4494"/>
    <w:rsid w:val="001F6318"/>
    <w:rsid w:val="001F7324"/>
    <w:rsid w:val="001F7374"/>
    <w:rsid w:val="00206324"/>
    <w:rsid w:val="00207DAE"/>
    <w:rsid w:val="002126FB"/>
    <w:rsid w:val="00213169"/>
    <w:rsid w:val="00217317"/>
    <w:rsid w:val="00220AF5"/>
    <w:rsid w:val="00230274"/>
    <w:rsid w:val="0023103B"/>
    <w:rsid w:val="00232D59"/>
    <w:rsid w:val="00233585"/>
    <w:rsid w:val="00233C40"/>
    <w:rsid w:val="00233CEF"/>
    <w:rsid w:val="002404AD"/>
    <w:rsid w:val="002407B4"/>
    <w:rsid w:val="00241644"/>
    <w:rsid w:val="00244656"/>
    <w:rsid w:val="002449E4"/>
    <w:rsid w:val="00245222"/>
    <w:rsid w:val="002469F8"/>
    <w:rsid w:val="00246AB8"/>
    <w:rsid w:val="0025137E"/>
    <w:rsid w:val="002513A5"/>
    <w:rsid w:val="002517B9"/>
    <w:rsid w:val="00255168"/>
    <w:rsid w:val="00256A46"/>
    <w:rsid w:val="002573E1"/>
    <w:rsid w:val="00260AEF"/>
    <w:rsid w:val="00260F2F"/>
    <w:rsid w:val="002668DA"/>
    <w:rsid w:val="00270265"/>
    <w:rsid w:val="0027129C"/>
    <w:rsid w:val="0027341A"/>
    <w:rsid w:val="00275BE0"/>
    <w:rsid w:val="00277A1F"/>
    <w:rsid w:val="0028143C"/>
    <w:rsid w:val="002820A7"/>
    <w:rsid w:val="00292FE3"/>
    <w:rsid w:val="00293A66"/>
    <w:rsid w:val="0029787A"/>
    <w:rsid w:val="00297A9F"/>
    <w:rsid w:val="002A0FFB"/>
    <w:rsid w:val="002A1083"/>
    <w:rsid w:val="002A1F6D"/>
    <w:rsid w:val="002A328A"/>
    <w:rsid w:val="002A36A9"/>
    <w:rsid w:val="002A4AD9"/>
    <w:rsid w:val="002A4F60"/>
    <w:rsid w:val="002B16BF"/>
    <w:rsid w:val="002B3C52"/>
    <w:rsid w:val="002B51CF"/>
    <w:rsid w:val="002C26C3"/>
    <w:rsid w:val="002C2B79"/>
    <w:rsid w:val="002C368B"/>
    <w:rsid w:val="002C4B11"/>
    <w:rsid w:val="002C4CFB"/>
    <w:rsid w:val="002D0100"/>
    <w:rsid w:val="002D1091"/>
    <w:rsid w:val="002D1B73"/>
    <w:rsid w:val="002E07FC"/>
    <w:rsid w:val="002E18BF"/>
    <w:rsid w:val="002E4897"/>
    <w:rsid w:val="002E6CF0"/>
    <w:rsid w:val="002E7499"/>
    <w:rsid w:val="002F096E"/>
    <w:rsid w:val="002F1683"/>
    <w:rsid w:val="002F1749"/>
    <w:rsid w:val="002F1A91"/>
    <w:rsid w:val="002F364F"/>
    <w:rsid w:val="002F4E05"/>
    <w:rsid w:val="00303A2F"/>
    <w:rsid w:val="003079E4"/>
    <w:rsid w:val="00310588"/>
    <w:rsid w:val="003108F2"/>
    <w:rsid w:val="00310A91"/>
    <w:rsid w:val="00310E13"/>
    <w:rsid w:val="00314143"/>
    <w:rsid w:val="00314422"/>
    <w:rsid w:val="003206AE"/>
    <w:rsid w:val="00321122"/>
    <w:rsid w:val="003215BB"/>
    <w:rsid w:val="00321F2D"/>
    <w:rsid w:val="00322FC7"/>
    <w:rsid w:val="00324A56"/>
    <w:rsid w:val="00325045"/>
    <w:rsid w:val="0032550B"/>
    <w:rsid w:val="003258EA"/>
    <w:rsid w:val="00326C1C"/>
    <w:rsid w:val="00327BB9"/>
    <w:rsid w:val="003317DE"/>
    <w:rsid w:val="0033639B"/>
    <w:rsid w:val="00341B9C"/>
    <w:rsid w:val="0034458F"/>
    <w:rsid w:val="00344A9C"/>
    <w:rsid w:val="00346EBC"/>
    <w:rsid w:val="003471AB"/>
    <w:rsid w:val="00347C4A"/>
    <w:rsid w:val="003515CB"/>
    <w:rsid w:val="00351E23"/>
    <w:rsid w:val="003530C8"/>
    <w:rsid w:val="003531FD"/>
    <w:rsid w:val="003618DB"/>
    <w:rsid w:val="003628EF"/>
    <w:rsid w:val="00362B5A"/>
    <w:rsid w:val="00362DDC"/>
    <w:rsid w:val="003658B1"/>
    <w:rsid w:val="00366C99"/>
    <w:rsid w:val="00367B22"/>
    <w:rsid w:val="0037002B"/>
    <w:rsid w:val="00371168"/>
    <w:rsid w:val="0037135F"/>
    <w:rsid w:val="00373ADD"/>
    <w:rsid w:val="003754E1"/>
    <w:rsid w:val="00375CDD"/>
    <w:rsid w:val="003771D9"/>
    <w:rsid w:val="00386472"/>
    <w:rsid w:val="00387FE6"/>
    <w:rsid w:val="003900FC"/>
    <w:rsid w:val="00391591"/>
    <w:rsid w:val="003918D8"/>
    <w:rsid w:val="00391D62"/>
    <w:rsid w:val="00392FC7"/>
    <w:rsid w:val="003933A9"/>
    <w:rsid w:val="003946CC"/>
    <w:rsid w:val="00396F0A"/>
    <w:rsid w:val="00397BAD"/>
    <w:rsid w:val="003A3879"/>
    <w:rsid w:val="003A43C6"/>
    <w:rsid w:val="003A46D5"/>
    <w:rsid w:val="003A61CC"/>
    <w:rsid w:val="003A7F2E"/>
    <w:rsid w:val="003B183D"/>
    <w:rsid w:val="003B390F"/>
    <w:rsid w:val="003B3B0A"/>
    <w:rsid w:val="003B7066"/>
    <w:rsid w:val="003B74A2"/>
    <w:rsid w:val="003B75C5"/>
    <w:rsid w:val="003C066E"/>
    <w:rsid w:val="003C2DBF"/>
    <w:rsid w:val="003C317B"/>
    <w:rsid w:val="003C3DD1"/>
    <w:rsid w:val="003C3DDF"/>
    <w:rsid w:val="003C5153"/>
    <w:rsid w:val="003C603C"/>
    <w:rsid w:val="003C6925"/>
    <w:rsid w:val="003D0E7E"/>
    <w:rsid w:val="003D24EA"/>
    <w:rsid w:val="003D79B7"/>
    <w:rsid w:val="003E0977"/>
    <w:rsid w:val="003E2F28"/>
    <w:rsid w:val="003E4256"/>
    <w:rsid w:val="003E4EE2"/>
    <w:rsid w:val="003F0C19"/>
    <w:rsid w:val="003F1423"/>
    <w:rsid w:val="003F2EA7"/>
    <w:rsid w:val="003F37DB"/>
    <w:rsid w:val="003F4329"/>
    <w:rsid w:val="003F4647"/>
    <w:rsid w:val="003F6B76"/>
    <w:rsid w:val="003F7817"/>
    <w:rsid w:val="00402C32"/>
    <w:rsid w:val="00403298"/>
    <w:rsid w:val="004033A1"/>
    <w:rsid w:val="00404908"/>
    <w:rsid w:val="0040549A"/>
    <w:rsid w:val="0040602A"/>
    <w:rsid w:val="0041027F"/>
    <w:rsid w:val="00414B74"/>
    <w:rsid w:val="00414C59"/>
    <w:rsid w:val="004152C8"/>
    <w:rsid w:val="00415881"/>
    <w:rsid w:val="00417550"/>
    <w:rsid w:val="004203B5"/>
    <w:rsid w:val="00420689"/>
    <w:rsid w:val="0042751A"/>
    <w:rsid w:val="0043339E"/>
    <w:rsid w:val="004365CE"/>
    <w:rsid w:val="00436623"/>
    <w:rsid w:val="00440207"/>
    <w:rsid w:val="004408B1"/>
    <w:rsid w:val="004432C8"/>
    <w:rsid w:val="00443AD2"/>
    <w:rsid w:val="00443D5C"/>
    <w:rsid w:val="004463F1"/>
    <w:rsid w:val="00451DA1"/>
    <w:rsid w:val="00452E17"/>
    <w:rsid w:val="004544E5"/>
    <w:rsid w:val="00454A7D"/>
    <w:rsid w:val="00455486"/>
    <w:rsid w:val="00456457"/>
    <w:rsid w:val="00461159"/>
    <w:rsid w:val="004615B4"/>
    <w:rsid w:val="00464AEA"/>
    <w:rsid w:val="00465FF4"/>
    <w:rsid w:val="00470AA8"/>
    <w:rsid w:val="00471A52"/>
    <w:rsid w:val="00471DDF"/>
    <w:rsid w:val="00472849"/>
    <w:rsid w:val="004743B2"/>
    <w:rsid w:val="004759D4"/>
    <w:rsid w:val="0047646B"/>
    <w:rsid w:val="00476595"/>
    <w:rsid w:val="004773D0"/>
    <w:rsid w:val="004801B2"/>
    <w:rsid w:val="00480830"/>
    <w:rsid w:val="00480984"/>
    <w:rsid w:val="00480F23"/>
    <w:rsid w:val="00481483"/>
    <w:rsid w:val="00483A4E"/>
    <w:rsid w:val="00484177"/>
    <w:rsid w:val="004854F6"/>
    <w:rsid w:val="00485BD6"/>
    <w:rsid w:val="004870D8"/>
    <w:rsid w:val="00490EA3"/>
    <w:rsid w:val="00490F3A"/>
    <w:rsid w:val="004934D5"/>
    <w:rsid w:val="004A047B"/>
    <w:rsid w:val="004A10DE"/>
    <w:rsid w:val="004A2285"/>
    <w:rsid w:val="004A247F"/>
    <w:rsid w:val="004A65B5"/>
    <w:rsid w:val="004A6AAD"/>
    <w:rsid w:val="004A70A0"/>
    <w:rsid w:val="004A7CE1"/>
    <w:rsid w:val="004A7E65"/>
    <w:rsid w:val="004B117A"/>
    <w:rsid w:val="004B1DB2"/>
    <w:rsid w:val="004B5D3D"/>
    <w:rsid w:val="004B645D"/>
    <w:rsid w:val="004B75C1"/>
    <w:rsid w:val="004C08AB"/>
    <w:rsid w:val="004C11C9"/>
    <w:rsid w:val="004C16DA"/>
    <w:rsid w:val="004C6440"/>
    <w:rsid w:val="004C6D62"/>
    <w:rsid w:val="004C6FEF"/>
    <w:rsid w:val="004C7369"/>
    <w:rsid w:val="004C77BC"/>
    <w:rsid w:val="004D38B6"/>
    <w:rsid w:val="004D4247"/>
    <w:rsid w:val="004D45A9"/>
    <w:rsid w:val="004E0A98"/>
    <w:rsid w:val="004E3B36"/>
    <w:rsid w:val="004E3F1F"/>
    <w:rsid w:val="004E7B11"/>
    <w:rsid w:val="004E7BE0"/>
    <w:rsid w:val="004F0D26"/>
    <w:rsid w:val="004F1A5C"/>
    <w:rsid w:val="004F1F13"/>
    <w:rsid w:val="004F2BA5"/>
    <w:rsid w:val="004F320D"/>
    <w:rsid w:val="004F6062"/>
    <w:rsid w:val="004F6BC0"/>
    <w:rsid w:val="004F7559"/>
    <w:rsid w:val="004F7F75"/>
    <w:rsid w:val="00500877"/>
    <w:rsid w:val="005008E4"/>
    <w:rsid w:val="0050195F"/>
    <w:rsid w:val="005040BE"/>
    <w:rsid w:val="00504EC5"/>
    <w:rsid w:val="00505C48"/>
    <w:rsid w:val="005111B2"/>
    <w:rsid w:val="00512348"/>
    <w:rsid w:val="00512A9A"/>
    <w:rsid w:val="00515980"/>
    <w:rsid w:val="0051649D"/>
    <w:rsid w:val="005171BB"/>
    <w:rsid w:val="00517F18"/>
    <w:rsid w:val="005203D4"/>
    <w:rsid w:val="0052113D"/>
    <w:rsid w:val="00527542"/>
    <w:rsid w:val="00530562"/>
    <w:rsid w:val="00530937"/>
    <w:rsid w:val="005341E8"/>
    <w:rsid w:val="0053484A"/>
    <w:rsid w:val="0053502A"/>
    <w:rsid w:val="005376E1"/>
    <w:rsid w:val="00542806"/>
    <w:rsid w:val="0054355C"/>
    <w:rsid w:val="00544097"/>
    <w:rsid w:val="005457A6"/>
    <w:rsid w:val="00545A3B"/>
    <w:rsid w:val="0055138F"/>
    <w:rsid w:val="00551893"/>
    <w:rsid w:val="00551F3A"/>
    <w:rsid w:val="005529D6"/>
    <w:rsid w:val="005603B5"/>
    <w:rsid w:val="00560BCE"/>
    <w:rsid w:val="00562419"/>
    <w:rsid w:val="00563A73"/>
    <w:rsid w:val="00565810"/>
    <w:rsid w:val="00567224"/>
    <w:rsid w:val="00567B8C"/>
    <w:rsid w:val="00570A25"/>
    <w:rsid w:val="00571B00"/>
    <w:rsid w:val="00571EED"/>
    <w:rsid w:val="00571FC0"/>
    <w:rsid w:val="00574911"/>
    <w:rsid w:val="0057506D"/>
    <w:rsid w:val="00577806"/>
    <w:rsid w:val="00581409"/>
    <w:rsid w:val="00582E58"/>
    <w:rsid w:val="00583361"/>
    <w:rsid w:val="00583473"/>
    <w:rsid w:val="00591742"/>
    <w:rsid w:val="00591E69"/>
    <w:rsid w:val="0059449E"/>
    <w:rsid w:val="0059528B"/>
    <w:rsid w:val="005960A3"/>
    <w:rsid w:val="00596582"/>
    <w:rsid w:val="00597F37"/>
    <w:rsid w:val="005A0916"/>
    <w:rsid w:val="005A14CC"/>
    <w:rsid w:val="005A1CCA"/>
    <w:rsid w:val="005A2145"/>
    <w:rsid w:val="005A2429"/>
    <w:rsid w:val="005A25E7"/>
    <w:rsid w:val="005A2C6E"/>
    <w:rsid w:val="005A4EF2"/>
    <w:rsid w:val="005A4F43"/>
    <w:rsid w:val="005A5ABC"/>
    <w:rsid w:val="005A6B4C"/>
    <w:rsid w:val="005A6E10"/>
    <w:rsid w:val="005B0DA8"/>
    <w:rsid w:val="005B30C1"/>
    <w:rsid w:val="005B4659"/>
    <w:rsid w:val="005B4AE5"/>
    <w:rsid w:val="005B59DC"/>
    <w:rsid w:val="005B7BED"/>
    <w:rsid w:val="005C04DC"/>
    <w:rsid w:val="005C1FE5"/>
    <w:rsid w:val="005C3145"/>
    <w:rsid w:val="005C3993"/>
    <w:rsid w:val="005C3D1F"/>
    <w:rsid w:val="005C7D6C"/>
    <w:rsid w:val="005C7FA6"/>
    <w:rsid w:val="005D10C9"/>
    <w:rsid w:val="005D189F"/>
    <w:rsid w:val="005D197D"/>
    <w:rsid w:val="005D6893"/>
    <w:rsid w:val="005D69C6"/>
    <w:rsid w:val="005D6B46"/>
    <w:rsid w:val="005D79AC"/>
    <w:rsid w:val="005E0386"/>
    <w:rsid w:val="005E1B3D"/>
    <w:rsid w:val="005E32F9"/>
    <w:rsid w:val="005E38D4"/>
    <w:rsid w:val="005E4BF7"/>
    <w:rsid w:val="005E6679"/>
    <w:rsid w:val="005F0B4B"/>
    <w:rsid w:val="005F0BC9"/>
    <w:rsid w:val="005F23CB"/>
    <w:rsid w:val="005F359B"/>
    <w:rsid w:val="005F4F0F"/>
    <w:rsid w:val="005F6AD4"/>
    <w:rsid w:val="005F756D"/>
    <w:rsid w:val="00602331"/>
    <w:rsid w:val="00603074"/>
    <w:rsid w:val="00603FD8"/>
    <w:rsid w:val="006072CE"/>
    <w:rsid w:val="00610355"/>
    <w:rsid w:val="006119A8"/>
    <w:rsid w:val="006126EC"/>
    <w:rsid w:val="00613105"/>
    <w:rsid w:val="00613194"/>
    <w:rsid w:val="00614D78"/>
    <w:rsid w:val="00615672"/>
    <w:rsid w:val="00615F90"/>
    <w:rsid w:val="00616C30"/>
    <w:rsid w:val="00616DAC"/>
    <w:rsid w:val="00620372"/>
    <w:rsid w:val="006203A2"/>
    <w:rsid w:val="00622D32"/>
    <w:rsid w:val="00623466"/>
    <w:rsid w:val="00624621"/>
    <w:rsid w:val="00627248"/>
    <w:rsid w:val="00631009"/>
    <w:rsid w:val="00631834"/>
    <w:rsid w:val="0063359D"/>
    <w:rsid w:val="006359EA"/>
    <w:rsid w:val="00642BB6"/>
    <w:rsid w:val="00646F65"/>
    <w:rsid w:val="00647446"/>
    <w:rsid w:val="00652DBB"/>
    <w:rsid w:val="00653CF1"/>
    <w:rsid w:val="00655CB9"/>
    <w:rsid w:val="0065792A"/>
    <w:rsid w:val="00660A60"/>
    <w:rsid w:val="0066326C"/>
    <w:rsid w:val="00663B91"/>
    <w:rsid w:val="00666805"/>
    <w:rsid w:val="006669BF"/>
    <w:rsid w:val="00667558"/>
    <w:rsid w:val="00673141"/>
    <w:rsid w:val="00674033"/>
    <w:rsid w:val="00674B9B"/>
    <w:rsid w:val="00676023"/>
    <w:rsid w:val="0067694C"/>
    <w:rsid w:val="00685024"/>
    <w:rsid w:val="00685051"/>
    <w:rsid w:val="006850A3"/>
    <w:rsid w:val="006852CE"/>
    <w:rsid w:val="006917A0"/>
    <w:rsid w:val="006923B5"/>
    <w:rsid w:val="006927F5"/>
    <w:rsid w:val="0069734C"/>
    <w:rsid w:val="006A0F99"/>
    <w:rsid w:val="006A20A6"/>
    <w:rsid w:val="006A4A82"/>
    <w:rsid w:val="006A6A0C"/>
    <w:rsid w:val="006A7FF8"/>
    <w:rsid w:val="006B1D35"/>
    <w:rsid w:val="006B7649"/>
    <w:rsid w:val="006C1BA7"/>
    <w:rsid w:val="006C1CFD"/>
    <w:rsid w:val="006C58DE"/>
    <w:rsid w:val="006C5F63"/>
    <w:rsid w:val="006C62F8"/>
    <w:rsid w:val="006C6B95"/>
    <w:rsid w:val="006C7FAA"/>
    <w:rsid w:val="006D197F"/>
    <w:rsid w:val="006D2A96"/>
    <w:rsid w:val="006D5AA3"/>
    <w:rsid w:val="006D626D"/>
    <w:rsid w:val="006D680C"/>
    <w:rsid w:val="006D7531"/>
    <w:rsid w:val="006E16C5"/>
    <w:rsid w:val="006E2657"/>
    <w:rsid w:val="006E35BA"/>
    <w:rsid w:val="006E37A3"/>
    <w:rsid w:val="006E3944"/>
    <w:rsid w:val="006E3BDE"/>
    <w:rsid w:val="006E3D83"/>
    <w:rsid w:val="006E4F6B"/>
    <w:rsid w:val="006E5282"/>
    <w:rsid w:val="006E622C"/>
    <w:rsid w:val="006E677B"/>
    <w:rsid w:val="006E7F00"/>
    <w:rsid w:val="006F032B"/>
    <w:rsid w:val="006F0C07"/>
    <w:rsid w:val="006F1F61"/>
    <w:rsid w:val="006F2D63"/>
    <w:rsid w:val="006F36AB"/>
    <w:rsid w:val="006F4D0B"/>
    <w:rsid w:val="006F6097"/>
    <w:rsid w:val="006F6D51"/>
    <w:rsid w:val="006F78F8"/>
    <w:rsid w:val="007028EB"/>
    <w:rsid w:val="007038F3"/>
    <w:rsid w:val="00707957"/>
    <w:rsid w:val="00710214"/>
    <w:rsid w:val="00710AEB"/>
    <w:rsid w:val="00711961"/>
    <w:rsid w:val="007119E3"/>
    <w:rsid w:val="00715B43"/>
    <w:rsid w:val="00715E03"/>
    <w:rsid w:val="00717565"/>
    <w:rsid w:val="007200EA"/>
    <w:rsid w:val="007210A5"/>
    <w:rsid w:val="00723D2B"/>
    <w:rsid w:val="00724538"/>
    <w:rsid w:val="00726799"/>
    <w:rsid w:val="00726A05"/>
    <w:rsid w:val="00732980"/>
    <w:rsid w:val="00732A39"/>
    <w:rsid w:val="00736461"/>
    <w:rsid w:val="00736698"/>
    <w:rsid w:val="00737474"/>
    <w:rsid w:val="00740634"/>
    <w:rsid w:val="00744FEE"/>
    <w:rsid w:val="007463B2"/>
    <w:rsid w:val="00747D74"/>
    <w:rsid w:val="007505F5"/>
    <w:rsid w:val="00753C4B"/>
    <w:rsid w:val="00754DB8"/>
    <w:rsid w:val="0076053F"/>
    <w:rsid w:val="00760C48"/>
    <w:rsid w:val="007623C9"/>
    <w:rsid w:val="00763070"/>
    <w:rsid w:val="007642D0"/>
    <w:rsid w:val="00764D45"/>
    <w:rsid w:val="00766A5F"/>
    <w:rsid w:val="0076722D"/>
    <w:rsid w:val="00767351"/>
    <w:rsid w:val="007674A1"/>
    <w:rsid w:val="0077013E"/>
    <w:rsid w:val="00771A5B"/>
    <w:rsid w:val="00774461"/>
    <w:rsid w:val="00775F9E"/>
    <w:rsid w:val="007815A2"/>
    <w:rsid w:val="00782D89"/>
    <w:rsid w:val="00782F93"/>
    <w:rsid w:val="007831CD"/>
    <w:rsid w:val="007838A2"/>
    <w:rsid w:val="00784350"/>
    <w:rsid w:val="00784823"/>
    <w:rsid w:val="00784EC5"/>
    <w:rsid w:val="007863C7"/>
    <w:rsid w:val="00786665"/>
    <w:rsid w:val="007872C6"/>
    <w:rsid w:val="00787C2C"/>
    <w:rsid w:val="00793DBB"/>
    <w:rsid w:val="00793F1E"/>
    <w:rsid w:val="00794DBF"/>
    <w:rsid w:val="00797737"/>
    <w:rsid w:val="00797876"/>
    <w:rsid w:val="00797B83"/>
    <w:rsid w:val="007A2F45"/>
    <w:rsid w:val="007A3E6F"/>
    <w:rsid w:val="007A45CF"/>
    <w:rsid w:val="007A532A"/>
    <w:rsid w:val="007A6971"/>
    <w:rsid w:val="007A6E1E"/>
    <w:rsid w:val="007B1A49"/>
    <w:rsid w:val="007B3F84"/>
    <w:rsid w:val="007B4D86"/>
    <w:rsid w:val="007B5E30"/>
    <w:rsid w:val="007B6F9E"/>
    <w:rsid w:val="007B7A6B"/>
    <w:rsid w:val="007B7CB6"/>
    <w:rsid w:val="007C0179"/>
    <w:rsid w:val="007C10FA"/>
    <w:rsid w:val="007C146C"/>
    <w:rsid w:val="007C31A5"/>
    <w:rsid w:val="007C3980"/>
    <w:rsid w:val="007C4208"/>
    <w:rsid w:val="007C47CD"/>
    <w:rsid w:val="007D0559"/>
    <w:rsid w:val="007D0715"/>
    <w:rsid w:val="007D135F"/>
    <w:rsid w:val="007D13EE"/>
    <w:rsid w:val="007D51CD"/>
    <w:rsid w:val="007E1DB0"/>
    <w:rsid w:val="007E3FB7"/>
    <w:rsid w:val="007E7709"/>
    <w:rsid w:val="007F43EB"/>
    <w:rsid w:val="007F4E01"/>
    <w:rsid w:val="007F5B19"/>
    <w:rsid w:val="007F5FA3"/>
    <w:rsid w:val="00800E7C"/>
    <w:rsid w:val="00804B6D"/>
    <w:rsid w:val="00805255"/>
    <w:rsid w:val="008064A2"/>
    <w:rsid w:val="00811DD4"/>
    <w:rsid w:val="00812B34"/>
    <w:rsid w:val="008141E6"/>
    <w:rsid w:val="00817316"/>
    <w:rsid w:val="0081764F"/>
    <w:rsid w:val="00817B5C"/>
    <w:rsid w:val="00821DA6"/>
    <w:rsid w:val="008233EF"/>
    <w:rsid w:val="00823C39"/>
    <w:rsid w:val="0082479F"/>
    <w:rsid w:val="00825412"/>
    <w:rsid w:val="008271DF"/>
    <w:rsid w:val="008273E0"/>
    <w:rsid w:val="00827DE5"/>
    <w:rsid w:val="00833FCF"/>
    <w:rsid w:val="00834103"/>
    <w:rsid w:val="00834C02"/>
    <w:rsid w:val="00837663"/>
    <w:rsid w:val="0084620E"/>
    <w:rsid w:val="0085013B"/>
    <w:rsid w:val="00850AE7"/>
    <w:rsid w:val="00851078"/>
    <w:rsid w:val="0085488E"/>
    <w:rsid w:val="00854A54"/>
    <w:rsid w:val="00854C3E"/>
    <w:rsid w:val="00857A6D"/>
    <w:rsid w:val="008608D7"/>
    <w:rsid w:val="00862EB7"/>
    <w:rsid w:val="008637BA"/>
    <w:rsid w:val="0086598E"/>
    <w:rsid w:val="00865E1B"/>
    <w:rsid w:val="00872573"/>
    <w:rsid w:val="00874CB3"/>
    <w:rsid w:val="00875FFD"/>
    <w:rsid w:val="00876923"/>
    <w:rsid w:val="00876C5F"/>
    <w:rsid w:val="00882CB9"/>
    <w:rsid w:val="008867E2"/>
    <w:rsid w:val="00886BA6"/>
    <w:rsid w:val="00886F83"/>
    <w:rsid w:val="00887A2B"/>
    <w:rsid w:val="00890F56"/>
    <w:rsid w:val="00892682"/>
    <w:rsid w:val="0089273D"/>
    <w:rsid w:val="00892FCE"/>
    <w:rsid w:val="008934E4"/>
    <w:rsid w:val="008957E9"/>
    <w:rsid w:val="00895E3E"/>
    <w:rsid w:val="008967F8"/>
    <w:rsid w:val="008A32AC"/>
    <w:rsid w:val="008A3BF8"/>
    <w:rsid w:val="008A44A6"/>
    <w:rsid w:val="008B1154"/>
    <w:rsid w:val="008B36F9"/>
    <w:rsid w:val="008B3B7B"/>
    <w:rsid w:val="008B5386"/>
    <w:rsid w:val="008B6027"/>
    <w:rsid w:val="008B6871"/>
    <w:rsid w:val="008C0A96"/>
    <w:rsid w:val="008C1BD7"/>
    <w:rsid w:val="008C1DCE"/>
    <w:rsid w:val="008C2E3A"/>
    <w:rsid w:val="008D0824"/>
    <w:rsid w:val="008D366C"/>
    <w:rsid w:val="008D5B48"/>
    <w:rsid w:val="008E0479"/>
    <w:rsid w:val="008E54F8"/>
    <w:rsid w:val="008E6567"/>
    <w:rsid w:val="008F2EE8"/>
    <w:rsid w:val="008F3CCD"/>
    <w:rsid w:val="008F52DA"/>
    <w:rsid w:val="008F53BA"/>
    <w:rsid w:val="008F59B3"/>
    <w:rsid w:val="008F665A"/>
    <w:rsid w:val="009032FA"/>
    <w:rsid w:val="00903D48"/>
    <w:rsid w:val="00904755"/>
    <w:rsid w:val="00904E75"/>
    <w:rsid w:val="009074BC"/>
    <w:rsid w:val="0091036D"/>
    <w:rsid w:val="00912DFF"/>
    <w:rsid w:val="009131E9"/>
    <w:rsid w:val="00914137"/>
    <w:rsid w:val="009174D4"/>
    <w:rsid w:val="009176B8"/>
    <w:rsid w:val="00920015"/>
    <w:rsid w:val="00920531"/>
    <w:rsid w:val="009215DF"/>
    <w:rsid w:val="009227AE"/>
    <w:rsid w:val="00923D36"/>
    <w:rsid w:val="00924022"/>
    <w:rsid w:val="00924C4E"/>
    <w:rsid w:val="00925BEB"/>
    <w:rsid w:val="009275B4"/>
    <w:rsid w:val="009278A7"/>
    <w:rsid w:val="00933475"/>
    <w:rsid w:val="00934017"/>
    <w:rsid w:val="00935A76"/>
    <w:rsid w:val="00936045"/>
    <w:rsid w:val="0093646D"/>
    <w:rsid w:val="00936B09"/>
    <w:rsid w:val="00942516"/>
    <w:rsid w:val="009432F6"/>
    <w:rsid w:val="00943A62"/>
    <w:rsid w:val="00947792"/>
    <w:rsid w:val="00951823"/>
    <w:rsid w:val="00951A85"/>
    <w:rsid w:val="00952846"/>
    <w:rsid w:val="00952FCF"/>
    <w:rsid w:val="00953EE7"/>
    <w:rsid w:val="00954F9E"/>
    <w:rsid w:val="00955740"/>
    <w:rsid w:val="00955D58"/>
    <w:rsid w:val="00960A06"/>
    <w:rsid w:val="009654A6"/>
    <w:rsid w:val="00966067"/>
    <w:rsid w:val="00970392"/>
    <w:rsid w:val="00971AEA"/>
    <w:rsid w:val="00971DAA"/>
    <w:rsid w:val="00972378"/>
    <w:rsid w:val="00972503"/>
    <w:rsid w:val="0097736A"/>
    <w:rsid w:val="0097760A"/>
    <w:rsid w:val="00977BE1"/>
    <w:rsid w:val="00981A2E"/>
    <w:rsid w:val="00984AFA"/>
    <w:rsid w:val="00987099"/>
    <w:rsid w:val="00987A8C"/>
    <w:rsid w:val="009918D2"/>
    <w:rsid w:val="0099215C"/>
    <w:rsid w:val="00992189"/>
    <w:rsid w:val="00994DC9"/>
    <w:rsid w:val="00996430"/>
    <w:rsid w:val="0099714A"/>
    <w:rsid w:val="009A13DD"/>
    <w:rsid w:val="009A28E7"/>
    <w:rsid w:val="009A2D3F"/>
    <w:rsid w:val="009A58D9"/>
    <w:rsid w:val="009A6D41"/>
    <w:rsid w:val="009A6DAF"/>
    <w:rsid w:val="009A6EA0"/>
    <w:rsid w:val="009A73A7"/>
    <w:rsid w:val="009B21BC"/>
    <w:rsid w:val="009B44B5"/>
    <w:rsid w:val="009C21F6"/>
    <w:rsid w:val="009C3BDA"/>
    <w:rsid w:val="009C45AC"/>
    <w:rsid w:val="009C4DF3"/>
    <w:rsid w:val="009C5565"/>
    <w:rsid w:val="009C66E6"/>
    <w:rsid w:val="009C73DB"/>
    <w:rsid w:val="009C76CA"/>
    <w:rsid w:val="009D00B3"/>
    <w:rsid w:val="009D3221"/>
    <w:rsid w:val="009E3269"/>
    <w:rsid w:val="009E3A6E"/>
    <w:rsid w:val="009E4213"/>
    <w:rsid w:val="009E5ABB"/>
    <w:rsid w:val="009E7633"/>
    <w:rsid w:val="009F34DE"/>
    <w:rsid w:val="009F3804"/>
    <w:rsid w:val="009F5E3D"/>
    <w:rsid w:val="009F5F40"/>
    <w:rsid w:val="009F75FD"/>
    <w:rsid w:val="009F7E6A"/>
    <w:rsid w:val="00A00CC4"/>
    <w:rsid w:val="00A00DE5"/>
    <w:rsid w:val="00A01019"/>
    <w:rsid w:val="00A0291D"/>
    <w:rsid w:val="00A02A46"/>
    <w:rsid w:val="00A0413E"/>
    <w:rsid w:val="00A04CC3"/>
    <w:rsid w:val="00A05690"/>
    <w:rsid w:val="00A05F1D"/>
    <w:rsid w:val="00A06641"/>
    <w:rsid w:val="00A0711B"/>
    <w:rsid w:val="00A0715B"/>
    <w:rsid w:val="00A07A24"/>
    <w:rsid w:val="00A11EA8"/>
    <w:rsid w:val="00A1318D"/>
    <w:rsid w:val="00A15643"/>
    <w:rsid w:val="00A156DA"/>
    <w:rsid w:val="00A169AF"/>
    <w:rsid w:val="00A170F5"/>
    <w:rsid w:val="00A173AC"/>
    <w:rsid w:val="00A2107E"/>
    <w:rsid w:val="00A215BF"/>
    <w:rsid w:val="00A2290C"/>
    <w:rsid w:val="00A24B85"/>
    <w:rsid w:val="00A266DC"/>
    <w:rsid w:val="00A324AF"/>
    <w:rsid w:val="00A33AE0"/>
    <w:rsid w:val="00A34231"/>
    <w:rsid w:val="00A342E0"/>
    <w:rsid w:val="00A34CFB"/>
    <w:rsid w:val="00A356F8"/>
    <w:rsid w:val="00A3622F"/>
    <w:rsid w:val="00A36806"/>
    <w:rsid w:val="00A36A9B"/>
    <w:rsid w:val="00A36C1E"/>
    <w:rsid w:val="00A36E20"/>
    <w:rsid w:val="00A36F3F"/>
    <w:rsid w:val="00A41FBE"/>
    <w:rsid w:val="00A4252B"/>
    <w:rsid w:val="00A474E8"/>
    <w:rsid w:val="00A47521"/>
    <w:rsid w:val="00A478AD"/>
    <w:rsid w:val="00A51698"/>
    <w:rsid w:val="00A51B40"/>
    <w:rsid w:val="00A537B9"/>
    <w:rsid w:val="00A53878"/>
    <w:rsid w:val="00A558DF"/>
    <w:rsid w:val="00A563D0"/>
    <w:rsid w:val="00A567BB"/>
    <w:rsid w:val="00A64355"/>
    <w:rsid w:val="00A649A0"/>
    <w:rsid w:val="00A656F1"/>
    <w:rsid w:val="00A657BF"/>
    <w:rsid w:val="00A65888"/>
    <w:rsid w:val="00A668A7"/>
    <w:rsid w:val="00A670A3"/>
    <w:rsid w:val="00A70065"/>
    <w:rsid w:val="00A720A1"/>
    <w:rsid w:val="00A73254"/>
    <w:rsid w:val="00A737C9"/>
    <w:rsid w:val="00A740D7"/>
    <w:rsid w:val="00A8080D"/>
    <w:rsid w:val="00A811D1"/>
    <w:rsid w:val="00A817E7"/>
    <w:rsid w:val="00A81832"/>
    <w:rsid w:val="00A8309C"/>
    <w:rsid w:val="00A845E6"/>
    <w:rsid w:val="00A933BA"/>
    <w:rsid w:val="00A957CA"/>
    <w:rsid w:val="00A96426"/>
    <w:rsid w:val="00A97A3A"/>
    <w:rsid w:val="00A97A41"/>
    <w:rsid w:val="00AA0316"/>
    <w:rsid w:val="00AA233E"/>
    <w:rsid w:val="00AA240C"/>
    <w:rsid w:val="00AA331D"/>
    <w:rsid w:val="00AA3358"/>
    <w:rsid w:val="00AA40B9"/>
    <w:rsid w:val="00AA41E8"/>
    <w:rsid w:val="00AA6C20"/>
    <w:rsid w:val="00AB0797"/>
    <w:rsid w:val="00AB0FE8"/>
    <w:rsid w:val="00AB4CDB"/>
    <w:rsid w:val="00AB6789"/>
    <w:rsid w:val="00AB7C09"/>
    <w:rsid w:val="00AC2FF6"/>
    <w:rsid w:val="00AC5D30"/>
    <w:rsid w:val="00AC60E9"/>
    <w:rsid w:val="00AC7374"/>
    <w:rsid w:val="00AD2DC8"/>
    <w:rsid w:val="00AD3000"/>
    <w:rsid w:val="00AD6494"/>
    <w:rsid w:val="00AD7D05"/>
    <w:rsid w:val="00AD7E1A"/>
    <w:rsid w:val="00AE0049"/>
    <w:rsid w:val="00AE6709"/>
    <w:rsid w:val="00AF0DE9"/>
    <w:rsid w:val="00AF1530"/>
    <w:rsid w:val="00AF6B54"/>
    <w:rsid w:val="00B003FF"/>
    <w:rsid w:val="00B00794"/>
    <w:rsid w:val="00B023AF"/>
    <w:rsid w:val="00B079D7"/>
    <w:rsid w:val="00B10FD4"/>
    <w:rsid w:val="00B12C96"/>
    <w:rsid w:val="00B13E93"/>
    <w:rsid w:val="00B1551F"/>
    <w:rsid w:val="00B1643B"/>
    <w:rsid w:val="00B174C6"/>
    <w:rsid w:val="00B1790F"/>
    <w:rsid w:val="00B2070B"/>
    <w:rsid w:val="00B20B03"/>
    <w:rsid w:val="00B22007"/>
    <w:rsid w:val="00B2236A"/>
    <w:rsid w:val="00B24ED2"/>
    <w:rsid w:val="00B262A1"/>
    <w:rsid w:val="00B32EF5"/>
    <w:rsid w:val="00B33033"/>
    <w:rsid w:val="00B350E7"/>
    <w:rsid w:val="00B35F65"/>
    <w:rsid w:val="00B361BA"/>
    <w:rsid w:val="00B4134C"/>
    <w:rsid w:val="00B42C7E"/>
    <w:rsid w:val="00B43C5F"/>
    <w:rsid w:val="00B449F2"/>
    <w:rsid w:val="00B47936"/>
    <w:rsid w:val="00B513BE"/>
    <w:rsid w:val="00B5325A"/>
    <w:rsid w:val="00B535F9"/>
    <w:rsid w:val="00B54427"/>
    <w:rsid w:val="00B567D0"/>
    <w:rsid w:val="00B5715E"/>
    <w:rsid w:val="00B576D9"/>
    <w:rsid w:val="00B61729"/>
    <w:rsid w:val="00B65CDD"/>
    <w:rsid w:val="00B708A1"/>
    <w:rsid w:val="00B70AF9"/>
    <w:rsid w:val="00B732A5"/>
    <w:rsid w:val="00B738CB"/>
    <w:rsid w:val="00B73C11"/>
    <w:rsid w:val="00B77180"/>
    <w:rsid w:val="00B807F6"/>
    <w:rsid w:val="00B8283B"/>
    <w:rsid w:val="00B83171"/>
    <w:rsid w:val="00B84C31"/>
    <w:rsid w:val="00B84D58"/>
    <w:rsid w:val="00B90785"/>
    <w:rsid w:val="00B938BE"/>
    <w:rsid w:val="00B94EAB"/>
    <w:rsid w:val="00B958B7"/>
    <w:rsid w:val="00B973C6"/>
    <w:rsid w:val="00BA04BC"/>
    <w:rsid w:val="00BA28F2"/>
    <w:rsid w:val="00BA324C"/>
    <w:rsid w:val="00BA4EF1"/>
    <w:rsid w:val="00BA58A7"/>
    <w:rsid w:val="00BA5935"/>
    <w:rsid w:val="00BA5959"/>
    <w:rsid w:val="00BA60ED"/>
    <w:rsid w:val="00BB06ED"/>
    <w:rsid w:val="00BB1DDE"/>
    <w:rsid w:val="00BB3FD9"/>
    <w:rsid w:val="00BB5C01"/>
    <w:rsid w:val="00BC1B71"/>
    <w:rsid w:val="00BC49A1"/>
    <w:rsid w:val="00BD0D4B"/>
    <w:rsid w:val="00BD1063"/>
    <w:rsid w:val="00BD1A24"/>
    <w:rsid w:val="00BD206F"/>
    <w:rsid w:val="00BD3009"/>
    <w:rsid w:val="00BD3F6B"/>
    <w:rsid w:val="00BD43B7"/>
    <w:rsid w:val="00BD4B5E"/>
    <w:rsid w:val="00BD4B7F"/>
    <w:rsid w:val="00BD56CF"/>
    <w:rsid w:val="00BD5AF4"/>
    <w:rsid w:val="00BD6C1C"/>
    <w:rsid w:val="00BE12DD"/>
    <w:rsid w:val="00BE1685"/>
    <w:rsid w:val="00BE3012"/>
    <w:rsid w:val="00BE59F1"/>
    <w:rsid w:val="00BE6454"/>
    <w:rsid w:val="00BF093C"/>
    <w:rsid w:val="00BF1610"/>
    <w:rsid w:val="00BF1638"/>
    <w:rsid w:val="00BF24BE"/>
    <w:rsid w:val="00BF52BF"/>
    <w:rsid w:val="00C006F5"/>
    <w:rsid w:val="00C01CFD"/>
    <w:rsid w:val="00C02037"/>
    <w:rsid w:val="00C050F2"/>
    <w:rsid w:val="00C07836"/>
    <w:rsid w:val="00C13C39"/>
    <w:rsid w:val="00C13E8F"/>
    <w:rsid w:val="00C1533A"/>
    <w:rsid w:val="00C15E6A"/>
    <w:rsid w:val="00C16198"/>
    <w:rsid w:val="00C16C84"/>
    <w:rsid w:val="00C21C04"/>
    <w:rsid w:val="00C250C0"/>
    <w:rsid w:val="00C25E4E"/>
    <w:rsid w:val="00C30140"/>
    <w:rsid w:val="00C3035C"/>
    <w:rsid w:val="00C31B44"/>
    <w:rsid w:val="00C327D4"/>
    <w:rsid w:val="00C32FA7"/>
    <w:rsid w:val="00C35572"/>
    <w:rsid w:val="00C41079"/>
    <w:rsid w:val="00C43498"/>
    <w:rsid w:val="00C43EBC"/>
    <w:rsid w:val="00C45B02"/>
    <w:rsid w:val="00C46B81"/>
    <w:rsid w:val="00C50DCE"/>
    <w:rsid w:val="00C51B21"/>
    <w:rsid w:val="00C51D90"/>
    <w:rsid w:val="00C52303"/>
    <w:rsid w:val="00C5510B"/>
    <w:rsid w:val="00C55E51"/>
    <w:rsid w:val="00C60AD2"/>
    <w:rsid w:val="00C62102"/>
    <w:rsid w:val="00C62837"/>
    <w:rsid w:val="00C636A8"/>
    <w:rsid w:val="00C63792"/>
    <w:rsid w:val="00C712DD"/>
    <w:rsid w:val="00C73728"/>
    <w:rsid w:val="00C7492A"/>
    <w:rsid w:val="00C753AC"/>
    <w:rsid w:val="00C81B3C"/>
    <w:rsid w:val="00C81DDA"/>
    <w:rsid w:val="00C82916"/>
    <w:rsid w:val="00C84A5D"/>
    <w:rsid w:val="00C86861"/>
    <w:rsid w:val="00C919D5"/>
    <w:rsid w:val="00C91DD3"/>
    <w:rsid w:val="00C92BC5"/>
    <w:rsid w:val="00C94624"/>
    <w:rsid w:val="00C94C1D"/>
    <w:rsid w:val="00C94FC0"/>
    <w:rsid w:val="00C9584B"/>
    <w:rsid w:val="00C96E14"/>
    <w:rsid w:val="00C97570"/>
    <w:rsid w:val="00CA03B8"/>
    <w:rsid w:val="00CA0B0A"/>
    <w:rsid w:val="00CA1A26"/>
    <w:rsid w:val="00CA1CA6"/>
    <w:rsid w:val="00CA3B6E"/>
    <w:rsid w:val="00CA4253"/>
    <w:rsid w:val="00CB0020"/>
    <w:rsid w:val="00CB10D4"/>
    <w:rsid w:val="00CB31F9"/>
    <w:rsid w:val="00CB6A87"/>
    <w:rsid w:val="00CB7243"/>
    <w:rsid w:val="00CB7F14"/>
    <w:rsid w:val="00CC026D"/>
    <w:rsid w:val="00CC0CDB"/>
    <w:rsid w:val="00CC23A9"/>
    <w:rsid w:val="00CC3A85"/>
    <w:rsid w:val="00CC4DE9"/>
    <w:rsid w:val="00CC5690"/>
    <w:rsid w:val="00CC5BB3"/>
    <w:rsid w:val="00CC66EE"/>
    <w:rsid w:val="00CC6A1E"/>
    <w:rsid w:val="00CC6E20"/>
    <w:rsid w:val="00CC7B82"/>
    <w:rsid w:val="00CC7C33"/>
    <w:rsid w:val="00CD0908"/>
    <w:rsid w:val="00CD0CEA"/>
    <w:rsid w:val="00CD2A10"/>
    <w:rsid w:val="00CD2DA3"/>
    <w:rsid w:val="00CD4123"/>
    <w:rsid w:val="00CD59CC"/>
    <w:rsid w:val="00CD6934"/>
    <w:rsid w:val="00CD7761"/>
    <w:rsid w:val="00CE2E4A"/>
    <w:rsid w:val="00CE407E"/>
    <w:rsid w:val="00CE46E8"/>
    <w:rsid w:val="00CE5D87"/>
    <w:rsid w:val="00CF0215"/>
    <w:rsid w:val="00CF1F26"/>
    <w:rsid w:val="00CF47AF"/>
    <w:rsid w:val="00CF78FF"/>
    <w:rsid w:val="00D02859"/>
    <w:rsid w:val="00D033CB"/>
    <w:rsid w:val="00D0348F"/>
    <w:rsid w:val="00D061D0"/>
    <w:rsid w:val="00D12950"/>
    <w:rsid w:val="00D12B9E"/>
    <w:rsid w:val="00D200A8"/>
    <w:rsid w:val="00D20201"/>
    <w:rsid w:val="00D21208"/>
    <w:rsid w:val="00D212AE"/>
    <w:rsid w:val="00D2219C"/>
    <w:rsid w:val="00D23D21"/>
    <w:rsid w:val="00D248AE"/>
    <w:rsid w:val="00D26156"/>
    <w:rsid w:val="00D26A5D"/>
    <w:rsid w:val="00D302C8"/>
    <w:rsid w:val="00D31859"/>
    <w:rsid w:val="00D32626"/>
    <w:rsid w:val="00D34389"/>
    <w:rsid w:val="00D34F48"/>
    <w:rsid w:val="00D35642"/>
    <w:rsid w:val="00D368F7"/>
    <w:rsid w:val="00D36B89"/>
    <w:rsid w:val="00D400A5"/>
    <w:rsid w:val="00D43E3D"/>
    <w:rsid w:val="00D46375"/>
    <w:rsid w:val="00D51ED1"/>
    <w:rsid w:val="00D52899"/>
    <w:rsid w:val="00D52B27"/>
    <w:rsid w:val="00D537D6"/>
    <w:rsid w:val="00D54EDE"/>
    <w:rsid w:val="00D5524B"/>
    <w:rsid w:val="00D55548"/>
    <w:rsid w:val="00D569E1"/>
    <w:rsid w:val="00D6434C"/>
    <w:rsid w:val="00D659F1"/>
    <w:rsid w:val="00D6791F"/>
    <w:rsid w:val="00D70643"/>
    <w:rsid w:val="00D748DD"/>
    <w:rsid w:val="00D76205"/>
    <w:rsid w:val="00D806A4"/>
    <w:rsid w:val="00D818AA"/>
    <w:rsid w:val="00D83D87"/>
    <w:rsid w:val="00D919C0"/>
    <w:rsid w:val="00D921DD"/>
    <w:rsid w:val="00D967F6"/>
    <w:rsid w:val="00DA1287"/>
    <w:rsid w:val="00DA159B"/>
    <w:rsid w:val="00DA1ACB"/>
    <w:rsid w:val="00DA257C"/>
    <w:rsid w:val="00DA2F9B"/>
    <w:rsid w:val="00DA3557"/>
    <w:rsid w:val="00DB01AE"/>
    <w:rsid w:val="00DB0E1E"/>
    <w:rsid w:val="00DB1AD0"/>
    <w:rsid w:val="00DB708F"/>
    <w:rsid w:val="00DC1AF8"/>
    <w:rsid w:val="00DC2143"/>
    <w:rsid w:val="00DC3066"/>
    <w:rsid w:val="00DC4A31"/>
    <w:rsid w:val="00DC793D"/>
    <w:rsid w:val="00DD6095"/>
    <w:rsid w:val="00DD771D"/>
    <w:rsid w:val="00DE0F6E"/>
    <w:rsid w:val="00DE18DA"/>
    <w:rsid w:val="00DE1C7C"/>
    <w:rsid w:val="00DE1D77"/>
    <w:rsid w:val="00DE3BCA"/>
    <w:rsid w:val="00DE59A0"/>
    <w:rsid w:val="00DE6C32"/>
    <w:rsid w:val="00DF2168"/>
    <w:rsid w:val="00DF239C"/>
    <w:rsid w:val="00DF4731"/>
    <w:rsid w:val="00DF490F"/>
    <w:rsid w:val="00DF6FB1"/>
    <w:rsid w:val="00E00815"/>
    <w:rsid w:val="00E025CC"/>
    <w:rsid w:val="00E02AE5"/>
    <w:rsid w:val="00E0408E"/>
    <w:rsid w:val="00E10A19"/>
    <w:rsid w:val="00E1119B"/>
    <w:rsid w:val="00E1227E"/>
    <w:rsid w:val="00E1473F"/>
    <w:rsid w:val="00E14837"/>
    <w:rsid w:val="00E20B56"/>
    <w:rsid w:val="00E23CF8"/>
    <w:rsid w:val="00E23FF7"/>
    <w:rsid w:val="00E253A3"/>
    <w:rsid w:val="00E32EAF"/>
    <w:rsid w:val="00E33926"/>
    <w:rsid w:val="00E33D39"/>
    <w:rsid w:val="00E36FCE"/>
    <w:rsid w:val="00E3702F"/>
    <w:rsid w:val="00E444E6"/>
    <w:rsid w:val="00E47920"/>
    <w:rsid w:val="00E47E57"/>
    <w:rsid w:val="00E50717"/>
    <w:rsid w:val="00E5166E"/>
    <w:rsid w:val="00E51771"/>
    <w:rsid w:val="00E542D4"/>
    <w:rsid w:val="00E544C3"/>
    <w:rsid w:val="00E54C5A"/>
    <w:rsid w:val="00E60678"/>
    <w:rsid w:val="00E64AD4"/>
    <w:rsid w:val="00E64D59"/>
    <w:rsid w:val="00E677A8"/>
    <w:rsid w:val="00E7014A"/>
    <w:rsid w:val="00E7037B"/>
    <w:rsid w:val="00E70F58"/>
    <w:rsid w:val="00E744AB"/>
    <w:rsid w:val="00E75AFD"/>
    <w:rsid w:val="00E77909"/>
    <w:rsid w:val="00E822CC"/>
    <w:rsid w:val="00E82C58"/>
    <w:rsid w:val="00E83BA2"/>
    <w:rsid w:val="00E83CE9"/>
    <w:rsid w:val="00E84847"/>
    <w:rsid w:val="00E8488E"/>
    <w:rsid w:val="00E902E7"/>
    <w:rsid w:val="00E907C3"/>
    <w:rsid w:val="00E913DF"/>
    <w:rsid w:val="00E915DB"/>
    <w:rsid w:val="00E92689"/>
    <w:rsid w:val="00E93C0F"/>
    <w:rsid w:val="00E94F90"/>
    <w:rsid w:val="00E96396"/>
    <w:rsid w:val="00E96E51"/>
    <w:rsid w:val="00E9700E"/>
    <w:rsid w:val="00E97C1D"/>
    <w:rsid w:val="00EA247B"/>
    <w:rsid w:val="00EA25DE"/>
    <w:rsid w:val="00EA34A3"/>
    <w:rsid w:val="00EA3DC2"/>
    <w:rsid w:val="00EA4071"/>
    <w:rsid w:val="00EA66EE"/>
    <w:rsid w:val="00EA7C82"/>
    <w:rsid w:val="00EB1170"/>
    <w:rsid w:val="00EB181B"/>
    <w:rsid w:val="00EB2CC7"/>
    <w:rsid w:val="00EB3013"/>
    <w:rsid w:val="00EB494E"/>
    <w:rsid w:val="00EB49DC"/>
    <w:rsid w:val="00EB674A"/>
    <w:rsid w:val="00EB7E0A"/>
    <w:rsid w:val="00EC115D"/>
    <w:rsid w:val="00EC30D1"/>
    <w:rsid w:val="00EC333B"/>
    <w:rsid w:val="00EC5900"/>
    <w:rsid w:val="00ED098C"/>
    <w:rsid w:val="00ED0F26"/>
    <w:rsid w:val="00ED225B"/>
    <w:rsid w:val="00ED4182"/>
    <w:rsid w:val="00ED70EA"/>
    <w:rsid w:val="00EE1B12"/>
    <w:rsid w:val="00EE43AB"/>
    <w:rsid w:val="00EE43D0"/>
    <w:rsid w:val="00EE4F71"/>
    <w:rsid w:val="00EE75A6"/>
    <w:rsid w:val="00EE7BBD"/>
    <w:rsid w:val="00EF16EB"/>
    <w:rsid w:val="00EF2685"/>
    <w:rsid w:val="00EF2F16"/>
    <w:rsid w:val="00EF2FD6"/>
    <w:rsid w:val="00EF3463"/>
    <w:rsid w:val="00EF3F68"/>
    <w:rsid w:val="00EF4D6E"/>
    <w:rsid w:val="00EF5828"/>
    <w:rsid w:val="00F01806"/>
    <w:rsid w:val="00F03873"/>
    <w:rsid w:val="00F046B7"/>
    <w:rsid w:val="00F04976"/>
    <w:rsid w:val="00F066E7"/>
    <w:rsid w:val="00F06B81"/>
    <w:rsid w:val="00F12C2B"/>
    <w:rsid w:val="00F13448"/>
    <w:rsid w:val="00F14B35"/>
    <w:rsid w:val="00F16E52"/>
    <w:rsid w:val="00F202E1"/>
    <w:rsid w:val="00F23FA1"/>
    <w:rsid w:val="00F249C9"/>
    <w:rsid w:val="00F30B84"/>
    <w:rsid w:val="00F3362E"/>
    <w:rsid w:val="00F3439E"/>
    <w:rsid w:val="00F36449"/>
    <w:rsid w:val="00F36B29"/>
    <w:rsid w:val="00F37B44"/>
    <w:rsid w:val="00F45E0C"/>
    <w:rsid w:val="00F47361"/>
    <w:rsid w:val="00F5055A"/>
    <w:rsid w:val="00F55CF4"/>
    <w:rsid w:val="00F57525"/>
    <w:rsid w:val="00F62014"/>
    <w:rsid w:val="00F62F79"/>
    <w:rsid w:val="00F63977"/>
    <w:rsid w:val="00F64B33"/>
    <w:rsid w:val="00F64E5E"/>
    <w:rsid w:val="00F6506E"/>
    <w:rsid w:val="00F7246A"/>
    <w:rsid w:val="00F7660A"/>
    <w:rsid w:val="00F81AD2"/>
    <w:rsid w:val="00F82139"/>
    <w:rsid w:val="00F8282F"/>
    <w:rsid w:val="00F8380C"/>
    <w:rsid w:val="00F84219"/>
    <w:rsid w:val="00F85433"/>
    <w:rsid w:val="00F8783F"/>
    <w:rsid w:val="00F90AF8"/>
    <w:rsid w:val="00F90D50"/>
    <w:rsid w:val="00F91E2B"/>
    <w:rsid w:val="00F93EE0"/>
    <w:rsid w:val="00F94340"/>
    <w:rsid w:val="00F94B79"/>
    <w:rsid w:val="00F9520E"/>
    <w:rsid w:val="00F95EB3"/>
    <w:rsid w:val="00F97378"/>
    <w:rsid w:val="00F977C7"/>
    <w:rsid w:val="00FA1622"/>
    <w:rsid w:val="00FA19E1"/>
    <w:rsid w:val="00FA3960"/>
    <w:rsid w:val="00FA6076"/>
    <w:rsid w:val="00FB10DB"/>
    <w:rsid w:val="00FB451E"/>
    <w:rsid w:val="00FB6C1D"/>
    <w:rsid w:val="00FC24DA"/>
    <w:rsid w:val="00FC3B8E"/>
    <w:rsid w:val="00FC3F0A"/>
    <w:rsid w:val="00FC4061"/>
    <w:rsid w:val="00FC599E"/>
    <w:rsid w:val="00FD049F"/>
    <w:rsid w:val="00FD06CF"/>
    <w:rsid w:val="00FD18AA"/>
    <w:rsid w:val="00FD2264"/>
    <w:rsid w:val="00FD231C"/>
    <w:rsid w:val="00FD24A5"/>
    <w:rsid w:val="00FD3E65"/>
    <w:rsid w:val="00FD4699"/>
    <w:rsid w:val="00FD63DD"/>
    <w:rsid w:val="00FD6735"/>
    <w:rsid w:val="00FE0899"/>
    <w:rsid w:val="00FE17CB"/>
    <w:rsid w:val="00FE305F"/>
    <w:rsid w:val="00FE31CF"/>
    <w:rsid w:val="00FE503F"/>
    <w:rsid w:val="00FE55E6"/>
    <w:rsid w:val="00FE5F4E"/>
    <w:rsid w:val="00FE7377"/>
    <w:rsid w:val="00FE7766"/>
    <w:rsid w:val="00FF00E8"/>
    <w:rsid w:val="00FF0FA4"/>
    <w:rsid w:val="00FF2AB8"/>
    <w:rsid w:val="00FF3B8F"/>
    <w:rsid w:val="00FF3D24"/>
    <w:rsid w:val="00FF51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AC10CE"/>
  <w15:chartTrackingRefBased/>
  <w15:docId w15:val="{C2D5B720-F452-426E-B2EF-F19C2423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23CB"/>
    <w:pPr>
      <w:keepNext/>
      <w:keepLines/>
      <w:spacing w:before="360" w:after="80"/>
      <w:outlineLvl w:val="0"/>
    </w:pPr>
    <w:rPr>
      <w:rFonts w:asciiTheme="majorHAnsi" w:eastAsiaTheme="majorEastAsia" w:hAnsiTheme="majorHAnsi" w:cstheme="majorBidi"/>
      <w:b/>
      <w:color w:val="156082" w:themeColor="accent1"/>
      <w:sz w:val="28"/>
      <w:szCs w:val="40"/>
    </w:rPr>
  </w:style>
  <w:style w:type="paragraph" w:styleId="berschrift2">
    <w:name w:val="heading 2"/>
    <w:basedOn w:val="Standard"/>
    <w:next w:val="Standard"/>
    <w:link w:val="berschrift2Zchn"/>
    <w:uiPriority w:val="9"/>
    <w:unhideWhenUsed/>
    <w:qFormat/>
    <w:rsid w:val="0000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4E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4E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004E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4E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E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E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E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23CB"/>
    <w:rPr>
      <w:rFonts w:asciiTheme="majorHAnsi" w:eastAsiaTheme="majorEastAsia" w:hAnsiTheme="majorHAnsi" w:cstheme="majorBidi"/>
      <w:b/>
      <w:color w:val="156082" w:themeColor="accent1"/>
      <w:sz w:val="28"/>
      <w:szCs w:val="40"/>
    </w:rPr>
  </w:style>
  <w:style w:type="character" w:customStyle="1" w:styleId="berschrift2Zchn">
    <w:name w:val="Überschrift 2 Zchn"/>
    <w:basedOn w:val="Absatz-Standardschriftart"/>
    <w:link w:val="berschrift2"/>
    <w:uiPriority w:val="9"/>
    <w:rsid w:val="00004E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4E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4E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004E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4E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E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E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ED1"/>
    <w:rPr>
      <w:rFonts w:eastAsiaTheme="majorEastAsia" w:cstheme="majorBidi"/>
      <w:color w:val="272727" w:themeColor="text1" w:themeTint="D8"/>
    </w:rPr>
  </w:style>
  <w:style w:type="paragraph" w:styleId="Titel">
    <w:name w:val="Title"/>
    <w:basedOn w:val="Standard"/>
    <w:next w:val="Standard"/>
    <w:link w:val="TitelZchn"/>
    <w:uiPriority w:val="10"/>
    <w:qFormat/>
    <w:rsid w:val="0000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E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E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E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E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ED1"/>
    <w:rPr>
      <w:i/>
      <w:iCs/>
      <w:color w:val="404040" w:themeColor="text1" w:themeTint="BF"/>
    </w:rPr>
  </w:style>
  <w:style w:type="paragraph" w:styleId="Listenabsatz">
    <w:name w:val="List Paragraph"/>
    <w:basedOn w:val="Standard"/>
    <w:uiPriority w:val="34"/>
    <w:qFormat/>
    <w:rsid w:val="00F95EB3"/>
    <w:pPr>
      <w:ind w:left="720"/>
      <w:contextualSpacing/>
    </w:pPr>
    <w:rPr>
      <w:b/>
      <w:color w:val="0070C0"/>
      <w:sz w:val="28"/>
    </w:rPr>
  </w:style>
  <w:style w:type="character" w:styleId="IntensiveHervorhebung">
    <w:name w:val="Intense Emphasis"/>
    <w:basedOn w:val="Absatz-Standardschriftart"/>
    <w:uiPriority w:val="21"/>
    <w:qFormat/>
    <w:rsid w:val="00004ED1"/>
    <w:rPr>
      <w:i/>
      <w:iCs/>
      <w:color w:val="0F4761" w:themeColor="accent1" w:themeShade="BF"/>
    </w:rPr>
  </w:style>
  <w:style w:type="paragraph" w:styleId="IntensivesZitat">
    <w:name w:val="Intense Quote"/>
    <w:basedOn w:val="Standard"/>
    <w:next w:val="Standard"/>
    <w:link w:val="IntensivesZitatZchn"/>
    <w:uiPriority w:val="30"/>
    <w:qFormat/>
    <w:rsid w:val="0000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4ED1"/>
    <w:rPr>
      <w:i/>
      <w:iCs/>
      <w:color w:val="0F4761" w:themeColor="accent1" w:themeShade="BF"/>
    </w:rPr>
  </w:style>
  <w:style w:type="character" w:styleId="IntensiverVerweis">
    <w:name w:val="Intense Reference"/>
    <w:basedOn w:val="Absatz-Standardschriftart"/>
    <w:uiPriority w:val="32"/>
    <w:qFormat/>
    <w:rsid w:val="00004ED1"/>
    <w:rPr>
      <w:b/>
      <w:bCs/>
      <w:smallCaps/>
      <w:color w:val="0F4761" w:themeColor="accent1" w:themeShade="BF"/>
      <w:spacing w:val="5"/>
    </w:rPr>
  </w:style>
  <w:style w:type="character" w:styleId="Hyperlink">
    <w:name w:val="Hyperlink"/>
    <w:basedOn w:val="Absatz-Standardschriftart"/>
    <w:uiPriority w:val="99"/>
    <w:unhideWhenUsed/>
    <w:rsid w:val="0059528B"/>
    <w:rPr>
      <w:color w:val="467886" w:themeColor="hyperlink"/>
      <w:u w:val="single"/>
    </w:rPr>
  </w:style>
  <w:style w:type="character" w:customStyle="1" w:styleId="NichtaufgelsteErwhnung1">
    <w:name w:val="Nicht aufgelöste Erwähnung1"/>
    <w:basedOn w:val="Absatz-Standardschriftart"/>
    <w:uiPriority w:val="99"/>
    <w:semiHidden/>
    <w:unhideWhenUsed/>
    <w:rsid w:val="0059528B"/>
    <w:rPr>
      <w:color w:val="605E5C"/>
      <w:shd w:val="clear" w:color="auto" w:fill="E1DFDD"/>
    </w:rPr>
  </w:style>
  <w:style w:type="character" w:styleId="BesuchterLink">
    <w:name w:val="FollowedHyperlink"/>
    <w:basedOn w:val="Absatz-Standardschriftart"/>
    <w:uiPriority w:val="99"/>
    <w:semiHidden/>
    <w:unhideWhenUsed/>
    <w:rsid w:val="009D00B3"/>
    <w:rPr>
      <w:color w:val="96607D" w:themeColor="followedHyperlink"/>
      <w:u w:val="single"/>
    </w:rPr>
  </w:style>
  <w:style w:type="paragraph" w:styleId="KeinLeerraum">
    <w:name w:val="No Spacing"/>
    <w:uiPriority w:val="1"/>
    <w:qFormat/>
    <w:rsid w:val="00583361"/>
    <w:pPr>
      <w:spacing w:after="0" w:line="240" w:lineRule="auto"/>
    </w:pPr>
  </w:style>
  <w:style w:type="paragraph" w:customStyle="1" w:styleId="lead">
    <w:name w:val="lead"/>
    <w:basedOn w:val="Standard"/>
    <w:rsid w:val="003918D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collapse">
    <w:name w:val="collapse"/>
    <w:basedOn w:val="Standard"/>
    <w:rsid w:val="001B351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te-paragraph">
    <w:name w:val="note-paragraph"/>
    <w:basedOn w:val="Absatz-Standardschriftart"/>
    <w:rsid w:val="001B3513"/>
  </w:style>
  <w:style w:type="character" w:customStyle="1" w:styleId="messengers">
    <w:name w:val="messengers"/>
    <w:basedOn w:val="Absatz-Standardschriftart"/>
    <w:rsid w:val="003F1423"/>
  </w:style>
  <w:style w:type="paragraph" w:styleId="Inhaltsverzeichnisberschrift">
    <w:name w:val="TOC Heading"/>
    <w:basedOn w:val="berschrift1"/>
    <w:next w:val="Standard"/>
    <w:uiPriority w:val="39"/>
    <w:unhideWhenUsed/>
    <w:qFormat/>
    <w:rsid w:val="00B1643B"/>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B1643B"/>
    <w:pPr>
      <w:spacing w:after="100"/>
    </w:pPr>
  </w:style>
  <w:style w:type="paragraph" w:styleId="Funotentext">
    <w:name w:val="footnote text"/>
    <w:basedOn w:val="Standard"/>
    <w:link w:val="FunotentextZchn"/>
    <w:uiPriority w:val="99"/>
    <w:unhideWhenUsed/>
    <w:rsid w:val="009A58D9"/>
    <w:pPr>
      <w:spacing w:after="0" w:line="240" w:lineRule="auto"/>
    </w:pPr>
    <w:rPr>
      <w:sz w:val="20"/>
      <w:szCs w:val="20"/>
    </w:rPr>
  </w:style>
  <w:style w:type="character" w:customStyle="1" w:styleId="FunotentextZchn">
    <w:name w:val="Fußnotentext Zchn"/>
    <w:basedOn w:val="Absatz-Standardschriftart"/>
    <w:link w:val="Funotentext"/>
    <w:uiPriority w:val="99"/>
    <w:rsid w:val="009A58D9"/>
    <w:rPr>
      <w:sz w:val="20"/>
      <w:szCs w:val="20"/>
    </w:rPr>
  </w:style>
  <w:style w:type="character" w:styleId="Funotenzeichen">
    <w:name w:val="footnote reference"/>
    <w:basedOn w:val="Absatz-Standardschriftart"/>
    <w:uiPriority w:val="99"/>
    <w:semiHidden/>
    <w:unhideWhenUsed/>
    <w:rsid w:val="009A58D9"/>
    <w:rPr>
      <w:vertAlign w:val="superscript"/>
    </w:rPr>
  </w:style>
  <w:style w:type="character" w:customStyle="1" w:styleId="yt-core-attributed-string--link-inherit-color">
    <w:name w:val="yt-core-attributed-string--link-inherit-color"/>
    <w:basedOn w:val="Absatz-Standardschriftart"/>
    <w:rsid w:val="003F4329"/>
  </w:style>
  <w:style w:type="character" w:styleId="Hervorhebung">
    <w:name w:val="Emphasis"/>
    <w:basedOn w:val="Absatz-Standardschriftart"/>
    <w:uiPriority w:val="20"/>
    <w:qFormat/>
    <w:rsid w:val="00461159"/>
    <w:rPr>
      <w:i/>
      <w:iCs/>
    </w:rPr>
  </w:style>
  <w:style w:type="paragraph" w:styleId="StandardWeb">
    <w:name w:val="Normal (Web)"/>
    <w:basedOn w:val="Standard"/>
    <w:uiPriority w:val="99"/>
    <w:unhideWhenUsed/>
    <w:rsid w:val="00461159"/>
    <w:pPr>
      <w:spacing w:before="100" w:beforeAutospacing="1" w:after="100" w:afterAutospacing="1" w:line="240" w:lineRule="auto"/>
    </w:pPr>
    <w:rPr>
      <w:rFonts w:ascii="Calibri" w:hAnsi="Calibri" w:cs="Calibri"/>
      <w:kern w:val="0"/>
      <w:lang w:eastAsia="de-DE"/>
      <w14:ligatures w14:val="none"/>
    </w:rPr>
  </w:style>
  <w:style w:type="character" w:customStyle="1" w:styleId="foreign-lang">
    <w:name w:val="foreign-lang"/>
    <w:basedOn w:val="Absatz-Standardschriftart"/>
    <w:rsid w:val="002B51CF"/>
  </w:style>
  <w:style w:type="character" w:customStyle="1" w:styleId="cite-rec-body">
    <w:name w:val="cite-rec-body"/>
    <w:basedOn w:val="Absatz-Standardschriftart"/>
    <w:rsid w:val="006A20A6"/>
  </w:style>
  <w:style w:type="paragraph" w:styleId="Kopfzeile">
    <w:name w:val="header"/>
    <w:basedOn w:val="Standard"/>
    <w:link w:val="KopfzeileZchn"/>
    <w:uiPriority w:val="99"/>
    <w:unhideWhenUsed/>
    <w:rsid w:val="005F0B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B4B"/>
  </w:style>
  <w:style w:type="paragraph" w:styleId="Fuzeile">
    <w:name w:val="footer"/>
    <w:basedOn w:val="Standard"/>
    <w:link w:val="FuzeileZchn"/>
    <w:uiPriority w:val="99"/>
    <w:unhideWhenUsed/>
    <w:rsid w:val="005F0B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B4B"/>
  </w:style>
  <w:style w:type="character" w:styleId="Kommentarzeichen">
    <w:name w:val="annotation reference"/>
    <w:basedOn w:val="Absatz-Standardschriftart"/>
    <w:uiPriority w:val="99"/>
    <w:semiHidden/>
    <w:unhideWhenUsed/>
    <w:rsid w:val="004033A1"/>
    <w:rPr>
      <w:sz w:val="16"/>
      <w:szCs w:val="16"/>
    </w:rPr>
  </w:style>
  <w:style w:type="paragraph" w:styleId="Kommentartext">
    <w:name w:val="annotation text"/>
    <w:basedOn w:val="Standard"/>
    <w:link w:val="KommentartextZchn"/>
    <w:uiPriority w:val="99"/>
    <w:semiHidden/>
    <w:unhideWhenUsed/>
    <w:rsid w:val="004033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33A1"/>
    <w:rPr>
      <w:sz w:val="20"/>
      <w:szCs w:val="20"/>
    </w:rPr>
  </w:style>
  <w:style w:type="paragraph" w:styleId="Kommentarthema">
    <w:name w:val="annotation subject"/>
    <w:basedOn w:val="Kommentartext"/>
    <w:next w:val="Kommentartext"/>
    <w:link w:val="KommentarthemaZchn"/>
    <w:uiPriority w:val="99"/>
    <w:semiHidden/>
    <w:unhideWhenUsed/>
    <w:rsid w:val="004033A1"/>
    <w:rPr>
      <w:b/>
      <w:bCs/>
    </w:rPr>
  </w:style>
  <w:style w:type="character" w:customStyle="1" w:styleId="KommentarthemaZchn">
    <w:name w:val="Kommentarthema Zchn"/>
    <w:basedOn w:val="KommentartextZchn"/>
    <w:link w:val="Kommentarthema"/>
    <w:uiPriority w:val="99"/>
    <w:semiHidden/>
    <w:rsid w:val="004033A1"/>
    <w:rPr>
      <w:b/>
      <w:bCs/>
      <w:sz w:val="20"/>
      <w:szCs w:val="20"/>
    </w:rPr>
  </w:style>
  <w:style w:type="paragraph" w:styleId="Sprechblasentext">
    <w:name w:val="Balloon Text"/>
    <w:basedOn w:val="Standard"/>
    <w:link w:val="SprechblasentextZchn"/>
    <w:uiPriority w:val="99"/>
    <w:semiHidden/>
    <w:unhideWhenUsed/>
    <w:rsid w:val="004033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33A1"/>
    <w:rPr>
      <w:rFonts w:ascii="Segoe UI" w:hAnsi="Segoe UI" w:cs="Segoe UI"/>
      <w:sz w:val="18"/>
      <w:szCs w:val="18"/>
    </w:rPr>
  </w:style>
  <w:style w:type="character" w:styleId="NichtaufgelsteErwhnung">
    <w:name w:val="Unresolved Mention"/>
    <w:basedOn w:val="Absatz-Standardschriftart"/>
    <w:uiPriority w:val="99"/>
    <w:semiHidden/>
    <w:unhideWhenUsed/>
    <w:rsid w:val="00DF4731"/>
    <w:rPr>
      <w:color w:val="605E5C"/>
      <w:shd w:val="clear" w:color="auto" w:fill="E1DFDD"/>
    </w:rPr>
  </w:style>
  <w:style w:type="paragraph" w:styleId="Endnotentext">
    <w:name w:val="endnote text"/>
    <w:basedOn w:val="Standard"/>
    <w:link w:val="EndnotentextZchn"/>
    <w:uiPriority w:val="99"/>
    <w:unhideWhenUsed/>
    <w:rsid w:val="00127962"/>
    <w:pPr>
      <w:spacing w:after="0" w:line="240" w:lineRule="auto"/>
    </w:pPr>
    <w:rPr>
      <w:sz w:val="20"/>
      <w:szCs w:val="20"/>
    </w:rPr>
  </w:style>
  <w:style w:type="character" w:customStyle="1" w:styleId="EndnotentextZchn">
    <w:name w:val="Endnotentext Zchn"/>
    <w:basedOn w:val="Absatz-Standardschriftart"/>
    <w:link w:val="Endnotentext"/>
    <w:uiPriority w:val="99"/>
    <w:rsid w:val="00127962"/>
    <w:rPr>
      <w:sz w:val="20"/>
      <w:szCs w:val="20"/>
    </w:rPr>
  </w:style>
  <w:style w:type="character" w:styleId="Endnotenzeichen">
    <w:name w:val="endnote reference"/>
    <w:basedOn w:val="Absatz-Standardschriftart"/>
    <w:uiPriority w:val="99"/>
    <w:semiHidden/>
    <w:unhideWhenUsed/>
    <w:rsid w:val="00127962"/>
    <w:rPr>
      <w:vertAlign w:val="superscript"/>
    </w:rPr>
  </w:style>
  <w:style w:type="character" w:customStyle="1" w:styleId="hi">
    <w:name w:val="hi"/>
    <w:basedOn w:val="Absatz-Standardschriftart"/>
    <w:rsid w:val="006850A3"/>
  </w:style>
  <w:style w:type="paragraph" w:styleId="berarbeitung">
    <w:name w:val="Revision"/>
    <w:hidden/>
    <w:uiPriority w:val="99"/>
    <w:semiHidden/>
    <w:rsid w:val="00142B4B"/>
    <w:pPr>
      <w:spacing w:after="0" w:line="240" w:lineRule="auto"/>
    </w:pPr>
  </w:style>
  <w:style w:type="paragraph" w:styleId="Verzeichnis2">
    <w:name w:val="toc 2"/>
    <w:basedOn w:val="Standard"/>
    <w:next w:val="Standard"/>
    <w:autoRedefine/>
    <w:uiPriority w:val="39"/>
    <w:unhideWhenUsed/>
    <w:rsid w:val="0053502A"/>
    <w:pPr>
      <w:spacing w:after="100"/>
      <w:ind w:left="220"/>
    </w:pPr>
  </w:style>
  <w:style w:type="character" w:customStyle="1" w:styleId="Term">
    <w:name w:val="Term"/>
    <w:uiPriority w:val="1"/>
    <w:qFormat/>
    <w:rsid w:val="00260F2F"/>
    <w:rPr>
      <w:rFonts w:ascii="Times New Roman" w:hAnsi="Times New Roman" w:cs="Times New Roman"/>
      <w:i/>
      <w:sz w:val="24"/>
      <w:szCs w:val="24"/>
      <w:lang w:val="en-GB"/>
      <w:rPrChange w:id="0" w:author="Janina Zimmermann" w:date="2025-05-28T11:45:00Z">
        <w:rPr>
          <w:rFonts w:ascii="Times New Roman" w:hAnsi="Times New Roman" w:cs="Times New Roman"/>
          <w:sz w:val="24"/>
          <w:szCs w:val="24"/>
          <w:lang w:val="en-GB"/>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044">
      <w:bodyDiv w:val="1"/>
      <w:marLeft w:val="0"/>
      <w:marRight w:val="0"/>
      <w:marTop w:val="0"/>
      <w:marBottom w:val="0"/>
      <w:divBdr>
        <w:top w:val="none" w:sz="0" w:space="0" w:color="auto"/>
        <w:left w:val="none" w:sz="0" w:space="0" w:color="auto"/>
        <w:bottom w:val="none" w:sz="0" w:space="0" w:color="auto"/>
        <w:right w:val="none" w:sz="0" w:space="0" w:color="auto"/>
      </w:divBdr>
    </w:div>
    <w:div w:id="18316023">
      <w:bodyDiv w:val="1"/>
      <w:marLeft w:val="0"/>
      <w:marRight w:val="0"/>
      <w:marTop w:val="0"/>
      <w:marBottom w:val="0"/>
      <w:divBdr>
        <w:top w:val="none" w:sz="0" w:space="0" w:color="auto"/>
        <w:left w:val="none" w:sz="0" w:space="0" w:color="auto"/>
        <w:bottom w:val="none" w:sz="0" w:space="0" w:color="auto"/>
        <w:right w:val="none" w:sz="0" w:space="0" w:color="auto"/>
      </w:divBdr>
    </w:div>
    <w:div w:id="31803950">
      <w:bodyDiv w:val="1"/>
      <w:marLeft w:val="0"/>
      <w:marRight w:val="0"/>
      <w:marTop w:val="0"/>
      <w:marBottom w:val="0"/>
      <w:divBdr>
        <w:top w:val="none" w:sz="0" w:space="0" w:color="auto"/>
        <w:left w:val="none" w:sz="0" w:space="0" w:color="auto"/>
        <w:bottom w:val="none" w:sz="0" w:space="0" w:color="auto"/>
        <w:right w:val="none" w:sz="0" w:space="0" w:color="auto"/>
      </w:divBdr>
    </w:div>
    <w:div w:id="56249916">
      <w:bodyDiv w:val="1"/>
      <w:marLeft w:val="0"/>
      <w:marRight w:val="0"/>
      <w:marTop w:val="0"/>
      <w:marBottom w:val="0"/>
      <w:divBdr>
        <w:top w:val="none" w:sz="0" w:space="0" w:color="auto"/>
        <w:left w:val="none" w:sz="0" w:space="0" w:color="auto"/>
        <w:bottom w:val="none" w:sz="0" w:space="0" w:color="auto"/>
        <w:right w:val="none" w:sz="0" w:space="0" w:color="auto"/>
      </w:divBdr>
    </w:div>
    <w:div w:id="155650650">
      <w:bodyDiv w:val="1"/>
      <w:marLeft w:val="0"/>
      <w:marRight w:val="0"/>
      <w:marTop w:val="0"/>
      <w:marBottom w:val="0"/>
      <w:divBdr>
        <w:top w:val="none" w:sz="0" w:space="0" w:color="auto"/>
        <w:left w:val="none" w:sz="0" w:space="0" w:color="auto"/>
        <w:bottom w:val="none" w:sz="0" w:space="0" w:color="auto"/>
        <w:right w:val="none" w:sz="0" w:space="0" w:color="auto"/>
      </w:divBdr>
    </w:div>
    <w:div w:id="203031325">
      <w:bodyDiv w:val="1"/>
      <w:marLeft w:val="0"/>
      <w:marRight w:val="0"/>
      <w:marTop w:val="0"/>
      <w:marBottom w:val="0"/>
      <w:divBdr>
        <w:top w:val="none" w:sz="0" w:space="0" w:color="auto"/>
        <w:left w:val="none" w:sz="0" w:space="0" w:color="auto"/>
        <w:bottom w:val="none" w:sz="0" w:space="0" w:color="auto"/>
        <w:right w:val="none" w:sz="0" w:space="0" w:color="auto"/>
      </w:divBdr>
    </w:div>
    <w:div w:id="254293120">
      <w:bodyDiv w:val="1"/>
      <w:marLeft w:val="0"/>
      <w:marRight w:val="0"/>
      <w:marTop w:val="0"/>
      <w:marBottom w:val="0"/>
      <w:divBdr>
        <w:top w:val="none" w:sz="0" w:space="0" w:color="auto"/>
        <w:left w:val="none" w:sz="0" w:space="0" w:color="auto"/>
        <w:bottom w:val="none" w:sz="0" w:space="0" w:color="auto"/>
        <w:right w:val="none" w:sz="0" w:space="0" w:color="auto"/>
      </w:divBdr>
    </w:div>
    <w:div w:id="288437256">
      <w:bodyDiv w:val="1"/>
      <w:marLeft w:val="0"/>
      <w:marRight w:val="0"/>
      <w:marTop w:val="0"/>
      <w:marBottom w:val="0"/>
      <w:divBdr>
        <w:top w:val="none" w:sz="0" w:space="0" w:color="auto"/>
        <w:left w:val="none" w:sz="0" w:space="0" w:color="auto"/>
        <w:bottom w:val="none" w:sz="0" w:space="0" w:color="auto"/>
        <w:right w:val="none" w:sz="0" w:space="0" w:color="auto"/>
      </w:divBdr>
    </w:div>
    <w:div w:id="358629223">
      <w:bodyDiv w:val="1"/>
      <w:marLeft w:val="0"/>
      <w:marRight w:val="0"/>
      <w:marTop w:val="0"/>
      <w:marBottom w:val="0"/>
      <w:divBdr>
        <w:top w:val="none" w:sz="0" w:space="0" w:color="auto"/>
        <w:left w:val="none" w:sz="0" w:space="0" w:color="auto"/>
        <w:bottom w:val="none" w:sz="0" w:space="0" w:color="auto"/>
        <w:right w:val="none" w:sz="0" w:space="0" w:color="auto"/>
      </w:divBdr>
    </w:div>
    <w:div w:id="369503152">
      <w:bodyDiv w:val="1"/>
      <w:marLeft w:val="0"/>
      <w:marRight w:val="0"/>
      <w:marTop w:val="0"/>
      <w:marBottom w:val="0"/>
      <w:divBdr>
        <w:top w:val="none" w:sz="0" w:space="0" w:color="auto"/>
        <w:left w:val="none" w:sz="0" w:space="0" w:color="auto"/>
        <w:bottom w:val="none" w:sz="0" w:space="0" w:color="auto"/>
        <w:right w:val="none" w:sz="0" w:space="0" w:color="auto"/>
      </w:divBdr>
    </w:div>
    <w:div w:id="501706223">
      <w:bodyDiv w:val="1"/>
      <w:marLeft w:val="0"/>
      <w:marRight w:val="0"/>
      <w:marTop w:val="0"/>
      <w:marBottom w:val="0"/>
      <w:divBdr>
        <w:top w:val="none" w:sz="0" w:space="0" w:color="auto"/>
        <w:left w:val="none" w:sz="0" w:space="0" w:color="auto"/>
        <w:bottom w:val="none" w:sz="0" w:space="0" w:color="auto"/>
        <w:right w:val="none" w:sz="0" w:space="0" w:color="auto"/>
      </w:divBdr>
    </w:div>
    <w:div w:id="633172206">
      <w:bodyDiv w:val="1"/>
      <w:marLeft w:val="0"/>
      <w:marRight w:val="0"/>
      <w:marTop w:val="0"/>
      <w:marBottom w:val="0"/>
      <w:divBdr>
        <w:top w:val="none" w:sz="0" w:space="0" w:color="auto"/>
        <w:left w:val="none" w:sz="0" w:space="0" w:color="auto"/>
        <w:bottom w:val="none" w:sz="0" w:space="0" w:color="auto"/>
        <w:right w:val="none" w:sz="0" w:space="0" w:color="auto"/>
      </w:divBdr>
    </w:div>
    <w:div w:id="867527322">
      <w:bodyDiv w:val="1"/>
      <w:marLeft w:val="0"/>
      <w:marRight w:val="0"/>
      <w:marTop w:val="0"/>
      <w:marBottom w:val="0"/>
      <w:divBdr>
        <w:top w:val="none" w:sz="0" w:space="0" w:color="auto"/>
        <w:left w:val="none" w:sz="0" w:space="0" w:color="auto"/>
        <w:bottom w:val="none" w:sz="0" w:space="0" w:color="auto"/>
        <w:right w:val="none" w:sz="0" w:space="0" w:color="auto"/>
      </w:divBdr>
    </w:div>
    <w:div w:id="880820631">
      <w:bodyDiv w:val="1"/>
      <w:marLeft w:val="0"/>
      <w:marRight w:val="0"/>
      <w:marTop w:val="0"/>
      <w:marBottom w:val="0"/>
      <w:divBdr>
        <w:top w:val="none" w:sz="0" w:space="0" w:color="auto"/>
        <w:left w:val="none" w:sz="0" w:space="0" w:color="auto"/>
        <w:bottom w:val="none" w:sz="0" w:space="0" w:color="auto"/>
        <w:right w:val="none" w:sz="0" w:space="0" w:color="auto"/>
      </w:divBdr>
      <w:divsChild>
        <w:div w:id="1712732013">
          <w:marLeft w:val="360"/>
          <w:marRight w:val="0"/>
          <w:marTop w:val="200"/>
          <w:marBottom w:val="0"/>
          <w:divBdr>
            <w:top w:val="none" w:sz="0" w:space="0" w:color="auto"/>
            <w:left w:val="none" w:sz="0" w:space="0" w:color="auto"/>
            <w:bottom w:val="none" w:sz="0" w:space="0" w:color="auto"/>
            <w:right w:val="none" w:sz="0" w:space="0" w:color="auto"/>
          </w:divBdr>
        </w:div>
        <w:div w:id="798572395">
          <w:marLeft w:val="360"/>
          <w:marRight w:val="0"/>
          <w:marTop w:val="200"/>
          <w:marBottom w:val="0"/>
          <w:divBdr>
            <w:top w:val="none" w:sz="0" w:space="0" w:color="auto"/>
            <w:left w:val="none" w:sz="0" w:space="0" w:color="auto"/>
            <w:bottom w:val="none" w:sz="0" w:space="0" w:color="auto"/>
            <w:right w:val="none" w:sz="0" w:space="0" w:color="auto"/>
          </w:divBdr>
        </w:div>
        <w:div w:id="1628393375">
          <w:marLeft w:val="360"/>
          <w:marRight w:val="0"/>
          <w:marTop w:val="200"/>
          <w:marBottom w:val="0"/>
          <w:divBdr>
            <w:top w:val="none" w:sz="0" w:space="0" w:color="auto"/>
            <w:left w:val="none" w:sz="0" w:space="0" w:color="auto"/>
            <w:bottom w:val="none" w:sz="0" w:space="0" w:color="auto"/>
            <w:right w:val="none" w:sz="0" w:space="0" w:color="auto"/>
          </w:divBdr>
        </w:div>
      </w:divsChild>
    </w:div>
    <w:div w:id="1041170745">
      <w:bodyDiv w:val="1"/>
      <w:marLeft w:val="0"/>
      <w:marRight w:val="0"/>
      <w:marTop w:val="0"/>
      <w:marBottom w:val="0"/>
      <w:divBdr>
        <w:top w:val="none" w:sz="0" w:space="0" w:color="auto"/>
        <w:left w:val="none" w:sz="0" w:space="0" w:color="auto"/>
        <w:bottom w:val="none" w:sz="0" w:space="0" w:color="auto"/>
        <w:right w:val="none" w:sz="0" w:space="0" w:color="auto"/>
      </w:divBdr>
    </w:div>
    <w:div w:id="1049108118">
      <w:bodyDiv w:val="1"/>
      <w:marLeft w:val="0"/>
      <w:marRight w:val="0"/>
      <w:marTop w:val="0"/>
      <w:marBottom w:val="0"/>
      <w:divBdr>
        <w:top w:val="none" w:sz="0" w:space="0" w:color="auto"/>
        <w:left w:val="none" w:sz="0" w:space="0" w:color="auto"/>
        <w:bottom w:val="none" w:sz="0" w:space="0" w:color="auto"/>
        <w:right w:val="none" w:sz="0" w:space="0" w:color="auto"/>
      </w:divBdr>
      <w:divsChild>
        <w:div w:id="766925178">
          <w:marLeft w:val="0"/>
          <w:marRight w:val="0"/>
          <w:marTop w:val="0"/>
          <w:marBottom w:val="0"/>
          <w:divBdr>
            <w:top w:val="none" w:sz="0" w:space="0" w:color="auto"/>
            <w:left w:val="none" w:sz="0" w:space="0" w:color="auto"/>
            <w:bottom w:val="none" w:sz="0" w:space="0" w:color="auto"/>
            <w:right w:val="none" w:sz="0" w:space="0" w:color="auto"/>
          </w:divBdr>
          <w:divsChild>
            <w:div w:id="7463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2896">
      <w:bodyDiv w:val="1"/>
      <w:marLeft w:val="0"/>
      <w:marRight w:val="0"/>
      <w:marTop w:val="0"/>
      <w:marBottom w:val="0"/>
      <w:divBdr>
        <w:top w:val="none" w:sz="0" w:space="0" w:color="auto"/>
        <w:left w:val="none" w:sz="0" w:space="0" w:color="auto"/>
        <w:bottom w:val="none" w:sz="0" w:space="0" w:color="auto"/>
        <w:right w:val="none" w:sz="0" w:space="0" w:color="auto"/>
      </w:divBdr>
    </w:div>
    <w:div w:id="1075980874">
      <w:bodyDiv w:val="1"/>
      <w:marLeft w:val="0"/>
      <w:marRight w:val="0"/>
      <w:marTop w:val="0"/>
      <w:marBottom w:val="0"/>
      <w:divBdr>
        <w:top w:val="none" w:sz="0" w:space="0" w:color="auto"/>
        <w:left w:val="none" w:sz="0" w:space="0" w:color="auto"/>
        <w:bottom w:val="none" w:sz="0" w:space="0" w:color="auto"/>
        <w:right w:val="none" w:sz="0" w:space="0" w:color="auto"/>
      </w:divBdr>
    </w:div>
    <w:div w:id="1095903195">
      <w:bodyDiv w:val="1"/>
      <w:marLeft w:val="0"/>
      <w:marRight w:val="0"/>
      <w:marTop w:val="0"/>
      <w:marBottom w:val="0"/>
      <w:divBdr>
        <w:top w:val="none" w:sz="0" w:space="0" w:color="auto"/>
        <w:left w:val="none" w:sz="0" w:space="0" w:color="auto"/>
        <w:bottom w:val="none" w:sz="0" w:space="0" w:color="auto"/>
        <w:right w:val="none" w:sz="0" w:space="0" w:color="auto"/>
      </w:divBdr>
    </w:div>
    <w:div w:id="1153445720">
      <w:bodyDiv w:val="1"/>
      <w:marLeft w:val="0"/>
      <w:marRight w:val="0"/>
      <w:marTop w:val="0"/>
      <w:marBottom w:val="0"/>
      <w:divBdr>
        <w:top w:val="none" w:sz="0" w:space="0" w:color="auto"/>
        <w:left w:val="none" w:sz="0" w:space="0" w:color="auto"/>
        <w:bottom w:val="none" w:sz="0" w:space="0" w:color="auto"/>
        <w:right w:val="none" w:sz="0" w:space="0" w:color="auto"/>
      </w:divBdr>
    </w:div>
    <w:div w:id="1331133325">
      <w:bodyDiv w:val="1"/>
      <w:marLeft w:val="0"/>
      <w:marRight w:val="0"/>
      <w:marTop w:val="0"/>
      <w:marBottom w:val="0"/>
      <w:divBdr>
        <w:top w:val="none" w:sz="0" w:space="0" w:color="auto"/>
        <w:left w:val="none" w:sz="0" w:space="0" w:color="auto"/>
        <w:bottom w:val="none" w:sz="0" w:space="0" w:color="auto"/>
        <w:right w:val="none" w:sz="0" w:space="0" w:color="auto"/>
      </w:divBdr>
    </w:div>
    <w:div w:id="1349332505">
      <w:bodyDiv w:val="1"/>
      <w:marLeft w:val="0"/>
      <w:marRight w:val="0"/>
      <w:marTop w:val="0"/>
      <w:marBottom w:val="0"/>
      <w:divBdr>
        <w:top w:val="none" w:sz="0" w:space="0" w:color="auto"/>
        <w:left w:val="none" w:sz="0" w:space="0" w:color="auto"/>
        <w:bottom w:val="none" w:sz="0" w:space="0" w:color="auto"/>
        <w:right w:val="none" w:sz="0" w:space="0" w:color="auto"/>
      </w:divBdr>
    </w:div>
    <w:div w:id="1478568037">
      <w:bodyDiv w:val="1"/>
      <w:marLeft w:val="0"/>
      <w:marRight w:val="0"/>
      <w:marTop w:val="0"/>
      <w:marBottom w:val="0"/>
      <w:divBdr>
        <w:top w:val="none" w:sz="0" w:space="0" w:color="auto"/>
        <w:left w:val="none" w:sz="0" w:space="0" w:color="auto"/>
        <w:bottom w:val="none" w:sz="0" w:space="0" w:color="auto"/>
        <w:right w:val="none" w:sz="0" w:space="0" w:color="auto"/>
      </w:divBdr>
    </w:div>
    <w:div w:id="1496457090">
      <w:bodyDiv w:val="1"/>
      <w:marLeft w:val="0"/>
      <w:marRight w:val="0"/>
      <w:marTop w:val="0"/>
      <w:marBottom w:val="0"/>
      <w:divBdr>
        <w:top w:val="none" w:sz="0" w:space="0" w:color="auto"/>
        <w:left w:val="none" w:sz="0" w:space="0" w:color="auto"/>
        <w:bottom w:val="none" w:sz="0" w:space="0" w:color="auto"/>
        <w:right w:val="none" w:sz="0" w:space="0" w:color="auto"/>
      </w:divBdr>
    </w:div>
    <w:div w:id="1519807683">
      <w:bodyDiv w:val="1"/>
      <w:marLeft w:val="0"/>
      <w:marRight w:val="0"/>
      <w:marTop w:val="0"/>
      <w:marBottom w:val="0"/>
      <w:divBdr>
        <w:top w:val="none" w:sz="0" w:space="0" w:color="auto"/>
        <w:left w:val="none" w:sz="0" w:space="0" w:color="auto"/>
        <w:bottom w:val="none" w:sz="0" w:space="0" w:color="auto"/>
        <w:right w:val="none" w:sz="0" w:space="0" w:color="auto"/>
      </w:divBdr>
      <w:divsChild>
        <w:div w:id="1119379789">
          <w:marLeft w:val="0"/>
          <w:marRight w:val="0"/>
          <w:marTop w:val="0"/>
          <w:marBottom w:val="0"/>
          <w:divBdr>
            <w:top w:val="none" w:sz="0" w:space="0" w:color="auto"/>
            <w:left w:val="none" w:sz="0" w:space="0" w:color="auto"/>
            <w:bottom w:val="none" w:sz="0" w:space="0" w:color="auto"/>
            <w:right w:val="none" w:sz="0" w:space="0" w:color="auto"/>
          </w:divBdr>
          <w:divsChild>
            <w:div w:id="8696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3381">
      <w:bodyDiv w:val="1"/>
      <w:marLeft w:val="0"/>
      <w:marRight w:val="0"/>
      <w:marTop w:val="0"/>
      <w:marBottom w:val="0"/>
      <w:divBdr>
        <w:top w:val="none" w:sz="0" w:space="0" w:color="auto"/>
        <w:left w:val="none" w:sz="0" w:space="0" w:color="auto"/>
        <w:bottom w:val="none" w:sz="0" w:space="0" w:color="auto"/>
        <w:right w:val="none" w:sz="0" w:space="0" w:color="auto"/>
      </w:divBdr>
    </w:div>
    <w:div w:id="1574465008">
      <w:bodyDiv w:val="1"/>
      <w:marLeft w:val="0"/>
      <w:marRight w:val="0"/>
      <w:marTop w:val="0"/>
      <w:marBottom w:val="0"/>
      <w:divBdr>
        <w:top w:val="none" w:sz="0" w:space="0" w:color="auto"/>
        <w:left w:val="none" w:sz="0" w:space="0" w:color="auto"/>
        <w:bottom w:val="none" w:sz="0" w:space="0" w:color="auto"/>
        <w:right w:val="none" w:sz="0" w:space="0" w:color="auto"/>
      </w:divBdr>
      <w:divsChild>
        <w:div w:id="510880694">
          <w:marLeft w:val="0"/>
          <w:marRight w:val="0"/>
          <w:marTop w:val="0"/>
          <w:marBottom w:val="0"/>
          <w:divBdr>
            <w:top w:val="none" w:sz="0" w:space="0" w:color="auto"/>
            <w:left w:val="none" w:sz="0" w:space="0" w:color="auto"/>
            <w:bottom w:val="none" w:sz="0" w:space="0" w:color="auto"/>
            <w:right w:val="none" w:sz="0" w:space="0" w:color="auto"/>
          </w:divBdr>
          <w:divsChild>
            <w:div w:id="1628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5217">
      <w:bodyDiv w:val="1"/>
      <w:marLeft w:val="0"/>
      <w:marRight w:val="0"/>
      <w:marTop w:val="0"/>
      <w:marBottom w:val="0"/>
      <w:divBdr>
        <w:top w:val="none" w:sz="0" w:space="0" w:color="auto"/>
        <w:left w:val="none" w:sz="0" w:space="0" w:color="auto"/>
        <w:bottom w:val="none" w:sz="0" w:space="0" w:color="auto"/>
        <w:right w:val="none" w:sz="0" w:space="0" w:color="auto"/>
      </w:divBdr>
    </w:div>
    <w:div w:id="1677073375">
      <w:bodyDiv w:val="1"/>
      <w:marLeft w:val="0"/>
      <w:marRight w:val="0"/>
      <w:marTop w:val="0"/>
      <w:marBottom w:val="0"/>
      <w:divBdr>
        <w:top w:val="none" w:sz="0" w:space="0" w:color="auto"/>
        <w:left w:val="none" w:sz="0" w:space="0" w:color="auto"/>
        <w:bottom w:val="none" w:sz="0" w:space="0" w:color="auto"/>
        <w:right w:val="none" w:sz="0" w:space="0" w:color="auto"/>
      </w:divBdr>
    </w:div>
    <w:div w:id="1700158251">
      <w:bodyDiv w:val="1"/>
      <w:marLeft w:val="0"/>
      <w:marRight w:val="0"/>
      <w:marTop w:val="0"/>
      <w:marBottom w:val="0"/>
      <w:divBdr>
        <w:top w:val="none" w:sz="0" w:space="0" w:color="auto"/>
        <w:left w:val="none" w:sz="0" w:space="0" w:color="auto"/>
        <w:bottom w:val="none" w:sz="0" w:space="0" w:color="auto"/>
        <w:right w:val="none" w:sz="0" w:space="0" w:color="auto"/>
      </w:divBdr>
    </w:div>
    <w:div w:id="1731727231">
      <w:bodyDiv w:val="1"/>
      <w:marLeft w:val="0"/>
      <w:marRight w:val="0"/>
      <w:marTop w:val="0"/>
      <w:marBottom w:val="0"/>
      <w:divBdr>
        <w:top w:val="none" w:sz="0" w:space="0" w:color="auto"/>
        <w:left w:val="none" w:sz="0" w:space="0" w:color="auto"/>
        <w:bottom w:val="none" w:sz="0" w:space="0" w:color="auto"/>
        <w:right w:val="none" w:sz="0" w:space="0" w:color="auto"/>
      </w:divBdr>
    </w:div>
    <w:div w:id="1818690561">
      <w:bodyDiv w:val="1"/>
      <w:marLeft w:val="0"/>
      <w:marRight w:val="0"/>
      <w:marTop w:val="0"/>
      <w:marBottom w:val="0"/>
      <w:divBdr>
        <w:top w:val="none" w:sz="0" w:space="0" w:color="auto"/>
        <w:left w:val="none" w:sz="0" w:space="0" w:color="auto"/>
        <w:bottom w:val="none" w:sz="0" w:space="0" w:color="auto"/>
        <w:right w:val="none" w:sz="0" w:space="0" w:color="auto"/>
      </w:divBdr>
    </w:div>
    <w:div w:id="1819106838">
      <w:bodyDiv w:val="1"/>
      <w:marLeft w:val="0"/>
      <w:marRight w:val="0"/>
      <w:marTop w:val="0"/>
      <w:marBottom w:val="0"/>
      <w:divBdr>
        <w:top w:val="none" w:sz="0" w:space="0" w:color="auto"/>
        <w:left w:val="none" w:sz="0" w:space="0" w:color="auto"/>
        <w:bottom w:val="none" w:sz="0" w:space="0" w:color="auto"/>
        <w:right w:val="none" w:sz="0" w:space="0" w:color="auto"/>
      </w:divBdr>
      <w:divsChild>
        <w:div w:id="2141149089">
          <w:marLeft w:val="0"/>
          <w:marRight w:val="0"/>
          <w:marTop w:val="0"/>
          <w:marBottom w:val="0"/>
          <w:divBdr>
            <w:top w:val="none" w:sz="0" w:space="0" w:color="auto"/>
            <w:left w:val="none" w:sz="0" w:space="0" w:color="auto"/>
            <w:bottom w:val="none" w:sz="0" w:space="0" w:color="auto"/>
            <w:right w:val="none" w:sz="0" w:space="0" w:color="auto"/>
          </w:divBdr>
          <w:divsChild>
            <w:div w:id="541013559">
              <w:marLeft w:val="0"/>
              <w:marRight w:val="0"/>
              <w:marTop w:val="0"/>
              <w:marBottom w:val="0"/>
              <w:divBdr>
                <w:top w:val="none" w:sz="0" w:space="0" w:color="auto"/>
                <w:left w:val="none" w:sz="0" w:space="0" w:color="auto"/>
                <w:bottom w:val="none" w:sz="0" w:space="0" w:color="auto"/>
                <w:right w:val="none" w:sz="0" w:space="0" w:color="auto"/>
              </w:divBdr>
              <w:divsChild>
                <w:div w:id="252976604">
                  <w:marLeft w:val="-225"/>
                  <w:marRight w:val="-225"/>
                  <w:marTop w:val="0"/>
                  <w:marBottom w:val="0"/>
                  <w:divBdr>
                    <w:top w:val="none" w:sz="0" w:space="0" w:color="auto"/>
                    <w:left w:val="none" w:sz="0" w:space="0" w:color="auto"/>
                    <w:bottom w:val="none" w:sz="0" w:space="0" w:color="auto"/>
                    <w:right w:val="none" w:sz="0" w:space="0" w:color="auto"/>
                  </w:divBdr>
                  <w:divsChild>
                    <w:div w:id="305211262">
                      <w:marLeft w:val="0"/>
                      <w:marRight w:val="0"/>
                      <w:marTop w:val="0"/>
                      <w:marBottom w:val="0"/>
                      <w:divBdr>
                        <w:top w:val="none" w:sz="0" w:space="0" w:color="auto"/>
                        <w:left w:val="none" w:sz="0" w:space="0" w:color="auto"/>
                        <w:bottom w:val="none" w:sz="0" w:space="0" w:color="auto"/>
                        <w:right w:val="none" w:sz="0" w:space="0" w:color="auto"/>
                      </w:divBdr>
                      <w:divsChild>
                        <w:div w:id="64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96762">
      <w:bodyDiv w:val="1"/>
      <w:marLeft w:val="0"/>
      <w:marRight w:val="0"/>
      <w:marTop w:val="0"/>
      <w:marBottom w:val="0"/>
      <w:divBdr>
        <w:top w:val="none" w:sz="0" w:space="0" w:color="auto"/>
        <w:left w:val="none" w:sz="0" w:space="0" w:color="auto"/>
        <w:bottom w:val="none" w:sz="0" w:space="0" w:color="auto"/>
        <w:right w:val="none" w:sz="0" w:space="0" w:color="auto"/>
      </w:divBdr>
    </w:div>
    <w:div w:id="1842037898">
      <w:bodyDiv w:val="1"/>
      <w:marLeft w:val="0"/>
      <w:marRight w:val="0"/>
      <w:marTop w:val="0"/>
      <w:marBottom w:val="0"/>
      <w:divBdr>
        <w:top w:val="none" w:sz="0" w:space="0" w:color="auto"/>
        <w:left w:val="none" w:sz="0" w:space="0" w:color="auto"/>
        <w:bottom w:val="none" w:sz="0" w:space="0" w:color="auto"/>
        <w:right w:val="none" w:sz="0" w:space="0" w:color="auto"/>
      </w:divBdr>
      <w:divsChild>
        <w:div w:id="2089230695">
          <w:marLeft w:val="360"/>
          <w:marRight w:val="0"/>
          <w:marTop w:val="200"/>
          <w:marBottom w:val="0"/>
          <w:divBdr>
            <w:top w:val="none" w:sz="0" w:space="0" w:color="auto"/>
            <w:left w:val="none" w:sz="0" w:space="0" w:color="auto"/>
            <w:bottom w:val="none" w:sz="0" w:space="0" w:color="auto"/>
            <w:right w:val="none" w:sz="0" w:space="0" w:color="auto"/>
          </w:divBdr>
        </w:div>
        <w:div w:id="70465932">
          <w:marLeft w:val="360"/>
          <w:marRight w:val="0"/>
          <w:marTop w:val="200"/>
          <w:marBottom w:val="0"/>
          <w:divBdr>
            <w:top w:val="none" w:sz="0" w:space="0" w:color="auto"/>
            <w:left w:val="none" w:sz="0" w:space="0" w:color="auto"/>
            <w:bottom w:val="none" w:sz="0" w:space="0" w:color="auto"/>
            <w:right w:val="none" w:sz="0" w:space="0" w:color="auto"/>
          </w:divBdr>
        </w:div>
        <w:div w:id="1496526930">
          <w:marLeft w:val="360"/>
          <w:marRight w:val="0"/>
          <w:marTop w:val="200"/>
          <w:marBottom w:val="0"/>
          <w:divBdr>
            <w:top w:val="none" w:sz="0" w:space="0" w:color="auto"/>
            <w:left w:val="none" w:sz="0" w:space="0" w:color="auto"/>
            <w:bottom w:val="none" w:sz="0" w:space="0" w:color="auto"/>
            <w:right w:val="none" w:sz="0" w:space="0" w:color="auto"/>
          </w:divBdr>
        </w:div>
        <w:div w:id="272132646">
          <w:marLeft w:val="360"/>
          <w:marRight w:val="0"/>
          <w:marTop w:val="200"/>
          <w:marBottom w:val="0"/>
          <w:divBdr>
            <w:top w:val="none" w:sz="0" w:space="0" w:color="auto"/>
            <w:left w:val="none" w:sz="0" w:space="0" w:color="auto"/>
            <w:bottom w:val="none" w:sz="0" w:space="0" w:color="auto"/>
            <w:right w:val="none" w:sz="0" w:space="0" w:color="auto"/>
          </w:divBdr>
        </w:div>
        <w:div w:id="1344939904">
          <w:marLeft w:val="360"/>
          <w:marRight w:val="0"/>
          <w:marTop w:val="200"/>
          <w:marBottom w:val="0"/>
          <w:divBdr>
            <w:top w:val="none" w:sz="0" w:space="0" w:color="auto"/>
            <w:left w:val="none" w:sz="0" w:space="0" w:color="auto"/>
            <w:bottom w:val="none" w:sz="0" w:space="0" w:color="auto"/>
            <w:right w:val="none" w:sz="0" w:space="0" w:color="auto"/>
          </w:divBdr>
        </w:div>
      </w:divsChild>
    </w:div>
    <w:div w:id="1863201506">
      <w:bodyDiv w:val="1"/>
      <w:marLeft w:val="0"/>
      <w:marRight w:val="0"/>
      <w:marTop w:val="0"/>
      <w:marBottom w:val="0"/>
      <w:divBdr>
        <w:top w:val="none" w:sz="0" w:space="0" w:color="auto"/>
        <w:left w:val="none" w:sz="0" w:space="0" w:color="auto"/>
        <w:bottom w:val="none" w:sz="0" w:space="0" w:color="auto"/>
        <w:right w:val="none" w:sz="0" w:space="0" w:color="auto"/>
      </w:divBdr>
    </w:div>
    <w:div w:id="1901213076">
      <w:bodyDiv w:val="1"/>
      <w:marLeft w:val="0"/>
      <w:marRight w:val="0"/>
      <w:marTop w:val="0"/>
      <w:marBottom w:val="0"/>
      <w:divBdr>
        <w:top w:val="none" w:sz="0" w:space="0" w:color="auto"/>
        <w:left w:val="none" w:sz="0" w:space="0" w:color="auto"/>
        <w:bottom w:val="none" w:sz="0" w:space="0" w:color="auto"/>
        <w:right w:val="none" w:sz="0" w:space="0" w:color="auto"/>
      </w:divBdr>
      <w:divsChild>
        <w:div w:id="1314914660">
          <w:marLeft w:val="0"/>
          <w:marRight w:val="0"/>
          <w:marTop w:val="0"/>
          <w:marBottom w:val="0"/>
          <w:divBdr>
            <w:top w:val="none" w:sz="0" w:space="0" w:color="auto"/>
            <w:left w:val="none" w:sz="0" w:space="0" w:color="auto"/>
            <w:bottom w:val="none" w:sz="0" w:space="0" w:color="auto"/>
            <w:right w:val="none" w:sz="0" w:space="0" w:color="auto"/>
          </w:divBdr>
          <w:divsChild>
            <w:div w:id="6510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234">
      <w:bodyDiv w:val="1"/>
      <w:marLeft w:val="0"/>
      <w:marRight w:val="0"/>
      <w:marTop w:val="0"/>
      <w:marBottom w:val="0"/>
      <w:divBdr>
        <w:top w:val="none" w:sz="0" w:space="0" w:color="auto"/>
        <w:left w:val="none" w:sz="0" w:space="0" w:color="auto"/>
        <w:bottom w:val="none" w:sz="0" w:space="0" w:color="auto"/>
        <w:right w:val="none" w:sz="0" w:space="0" w:color="auto"/>
      </w:divBdr>
    </w:div>
    <w:div w:id="2047637784">
      <w:bodyDiv w:val="1"/>
      <w:marLeft w:val="0"/>
      <w:marRight w:val="0"/>
      <w:marTop w:val="0"/>
      <w:marBottom w:val="0"/>
      <w:divBdr>
        <w:top w:val="none" w:sz="0" w:space="0" w:color="auto"/>
        <w:left w:val="none" w:sz="0" w:space="0" w:color="auto"/>
        <w:bottom w:val="none" w:sz="0" w:space="0" w:color="auto"/>
        <w:right w:val="none" w:sz="0" w:space="0" w:color="auto"/>
      </w:divBdr>
    </w:div>
    <w:div w:id="2096588773">
      <w:bodyDiv w:val="1"/>
      <w:marLeft w:val="0"/>
      <w:marRight w:val="0"/>
      <w:marTop w:val="0"/>
      <w:marBottom w:val="0"/>
      <w:divBdr>
        <w:top w:val="none" w:sz="0" w:space="0" w:color="auto"/>
        <w:left w:val="none" w:sz="0" w:space="0" w:color="auto"/>
        <w:bottom w:val="none" w:sz="0" w:space="0" w:color="auto"/>
        <w:right w:val="none" w:sz="0" w:space="0" w:color="auto"/>
      </w:divBdr>
    </w:div>
    <w:div w:id="2123648915">
      <w:bodyDiv w:val="1"/>
      <w:marLeft w:val="0"/>
      <w:marRight w:val="0"/>
      <w:marTop w:val="0"/>
      <w:marBottom w:val="0"/>
      <w:divBdr>
        <w:top w:val="none" w:sz="0" w:space="0" w:color="auto"/>
        <w:left w:val="none" w:sz="0" w:space="0" w:color="auto"/>
        <w:bottom w:val="none" w:sz="0" w:space="0" w:color="auto"/>
        <w:right w:val="none" w:sz="0" w:space="0" w:color="auto"/>
      </w:divBdr>
      <w:divsChild>
        <w:div w:id="194853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salamanca.school/texts/W0002" TargetMode="External"/><Relationship Id="rId13" Type="http://schemas.openxmlformats.org/officeDocument/2006/relationships/hyperlink" Target="https://digital.library.ucla.edu/canonlaw/table_of_contents" TargetMode="External"/><Relationship Id="rId18" Type="http://schemas.openxmlformats.org/officeDocument/2006/relationships/hyperlink" Target="https://id.salamanca.school/texts/W00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dz-nbn-resolving.de/urn:nbn:de:bvb:12-bsb10325818-7" TargetMode="External"/><Relationship Id="rId7" Type="http://schemas.openxmlformats.org/officeDocument/2006/relationships/endnotes" Target="endnotes.xml"/><Relationship Id="rId12" Type="http://schemas.openxmlformats.org/officeDocument/2006/relationships/hyperlink" Target="https://digital.library.ucla.edu/canonlaw/table_of_contents" TargetMode="External"/><Relationship Id="rId17" Type="http://schemas.openxmlformats.org/officeDocument/2006/relationships/hyperlink" Target="https://id.salamanca.school/texts/W0096:vol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dz-nbn-resolving.de/urn:nbn:de:bvb:12-bsb10497184-5" TargetMode="External"/><Relationship Id="rId20" Type="http://schemas.openxmlformats.org/officeDocument/2006/relationships/hyperlink" Target="https://mdz-nbn-resolving.de/urn:nbn:de:bvb:12-bsb112057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alamanca.school/texts/W0006:vol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ooks.google.de/books?id=vZm0qC7-It8C&amp;hl=de&amp;pg=PP5" TargetMode="External"/><Relationship Id="rId23" Type="http://schemas.openxmlformats.org/officeDocument/2006/relationships/hyperlink" Target="https://id.salamanca.school/texts/W0114" TargetMode="External"/><Relationship Id="rId28" Type="http://schemas.openxmlformats.org/officeDocument/2006/relationships/theme" Target="theme/theme1.xml"/><Relationship Id="rId10" Type="http://schemas.openxmlformats.org/officeDocument/2006/relationships/hyperlink" Target="https://id.salamanca.school/texts/W0006:vol1" TargetMode="External"/><Relationship Id="rId19" Type="http://schemas.openxmlformats.org/officeDocument/2006/relationships/hyperlink" Target="https://mdz-nbn-resolving.de/urn:nbn:de:bvb:12-bsb10692456-0" TargetMode="External"/><Relationship Id="rId4" Type="http://schemas.openxmlformats.org/officeDocument/2006/relationships/settings" Target="settings.xml"/><Relationship Id="rId9" Type="http://schemas.openxmlformats.org/officeDocument/2006/relationships/hyperlink" Target="https://id.salamanca.school/texts/W0003" TargetMode="External"/><Relationship Id="rId14" Type="http://schemas.openxmlformats.org/officeDocument/2006/relationships/hyperlink" Target="https://mdz-nbn-resolving.de/details:bsb10199846" TargetMode="External"/><Relationship Id="rId22" Type="http://schemas.openxmlformats.org/officeDocument/2006/relationships/hyperlink" Target="https://mdz-nbn-resolving.de/urn:nbn:de:bvb:12-bsb10325800-9"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id.salamanca.school/texts/W0076:1.4.1.1" TargetMode="External"/><Relationship Id="rId2" Type="http://schemas.openxmlformats.org/officeDocument/2006/relationships/hyperlink" Target="https://id.salamanca.school/texts/W0011:1.3.6.5" TargetMode="External"/><Relationship Id="rId1" Type="http://schemas.openxmlformats.org/officeDocument/2006/relationships/hyperlink" Target="https://id.salamanca.school/texts/W0006:vol1.4.6.8.article5?forma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2A6D-1EF0-49B1-BDED-BF3108FD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8033</Words>
  <Characters>48687</Characters>
  <Application>Microsoft Office Word</Application>
  <DocSecurity>0</DocSecurity>
  <Lines>405</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König, Florian</dc:creator>
  <cp:keywords/>
  <dc:description/>
  <cp:lastModifiedBy>Janina Zimmermann</cp:lastModifiedBy>
  <cp:revision>9</cp:revision>
  <cp:lastPrinted>2025-05-27T12:16:00Z</cp:lastPrinted>
  <dcterms:created xsi:type="dcterms:W3CDTF">2025-05-27T14:45:00Z</dcterms:created>
  <dcterms:modified xsi:type="dcterms:W3CDTF">2025-05-28T13:17:00Z</dcterms:modified>
</cp:coreProperties>
</file>